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FCD98" w14:textId="0CA1122C" w:rsidR="007435DA" w:rsidRDefault="000E02D9" w:rsidP="007435DA">
      <w:pPr>
        <w:tabs>
          <w:tab w:val="left" w:pos="962"/>
          <w:tab w:val="left" w:pos="1387"/>
        </w:tabs>
        <w:rPr>
          <w:b/>
          <w:bCs/>
          <w:rtl/>
        </w:rPr>
      </w:pPr>
      <w:bookmarkStart w:id="0" w:name="_GoBack"/>
      <w:bookmarkEnd w:id="0"/>
      <w:r>
        <w:rPr>
          <w:rFonts w:hint="cs"/>
          <w:b/>
          <w:bCs/>
          <w:rtl/>
        </w:rPr>
        <w:t>לכבוד</w:t>
      </w:r>
    </w:p>
    <w:p w14:paraId="3AE8B629" w14:textId="77777777" w:rsidR="000E02D9" w:rsidRPr="0073797B" w:rsidRDefault="000E02D9" w:rsidP="007435DA">
      <w:pPr>
        <w:tabs>
          <w:tab w:val="left" w:pos="962"/>
          <w:tab w:val="left" w:pos="1387"/>
        </w:tabs>
        <w:rPr>
          <w:rtl/>
        </w:rPr>
      </w:pPr>
    </w:p>
    <w:p w14:paraId="6F6FCD99" w14:textId="56FEE018" w:rsidR="007435DA" w:rsidRPr="000E02D9" w:rsidRDefault="007435DA" w:rsidP="007435DA">
      <w:pPr>
        <w:tabs>
          <w:tab w:val="left" w:pos="962"/>
          <w:tab w:val="left" w:pos="1387"/>
        </w:tabs>
        <w:rPr>
          <w:u w:val="single"/>
          <w:rtl/>
        </w:rPr>
      </w:pPr>
      <w:r w:rsidRPr="000E02D9">
        <w:rPr>
          <w:rFonts w:hint="cs"/>
          <w:u w:val="single"/>
          <w:rtl/>
        </w:rPr>
        <w:t xml:space="preserve">עיריית תל אביב-יפו (להלן: </w:t>
      </w:r>
      <w:r w:rsidRPr="000E02D9">
        <w:rPr>
          <w:rFonts w:hint="cs"/>
          <w:b/>
          <w:bCs/>
          <w:u w:val="single"/>
          <w:rtl/>
        </w:rPr>
        <w:t>"העירייה"</w:t>
      </w:r>
      <w:r w:rsidRPr="000E02D9">
        <w:rPr>
          <w:rFonts w:hint="cs"/>
          <w:u w:val="single"/>
          <w:rtl/>
        </w:rPr>
        <w:t>)</w:t>
      </w:r>
    </w:p>
    <w:p w14:paraId="6F6FCD9A" w14:textId="77777777" w:rsidR="007435DA" w:rsidRDefault="007435DA" w:rsidP="007435DA">
      <w:pPr>
        <w:tabs>
          <w:tab w:val="left" w:pos="1104"/>
        </w:tabs>
        <w:rPr>
          <w:rtl/>
        </w:rPr>
      </w:pPr>
    </w:p>
    <w:p w14:paraId="6F6FCD9B" w14:textId="77777777" w:rsidR="007435DA" w:rsidRDefault="007435DA" w:rsidP="007435DA">
      <w:pPr>
        <w:tabs>
          <w:tab w:val="left" w:pos="1104"/>
        </w:tabs>
        <w:rPr>
          <w:sz w:val="28"/>
          <w:szCs w:val="28"/>
          <w:rtl/>
        </w:rPr>
      </w:pPr>
    </w:p>
    <w:p w14:paraId="6F6FCD9C" w14:textId="432A9613" w:rsidR="007435DA" w:rsidRPr="00DF1701" w:rsidRDefault="007435DA" w:rsidP="00AA6BB5">
      <w:pPr>
        <w:tabs>
          <w:tab w:val="left" w:pos="5612"/>
        </w:tabs>
        <w:jc w:val="center"/>
        <w:rPr>
          <w:rFonts w:ascii="David" w:hAnsi="David"/>
          <w:sz w:val="28"/>
          <w:szCs w:val="28"/>
          <w:rtl/>
        </w:rPr>
      </w:pPr>
      <w:r w:rsidRPr="00DF1701">
        <w:rPr>
          <w:rFonts w:ascii="David" w:hAnsi="David"/>
          <w:b/>
          <w:bCs/>
          <w:sz w:val="28"/>
          <w:szCs w:val="28"/>
          <w:u w:val="single"/>
          <w:rtl/>
        </w:rPr>
        <w:t>כתב התחייבות</w:t>
      </w:r>
      <w:r w:rsidR="000E02D9">
        <w:rPr>
          <w:rFonts w:ascii="David" w:hAnsi="David" w:hint="cs"/>
          <w:b/>
          <w:bCs/>
          <w:sz w:val="28"/>
          <w:szCs w:val="28"/>
          <w:u w:val="single"/>
          <w:rtl/>
        </w:rPr>
        <w:t xml:space="preserve"> והצהרה</w:t>
      </w:r>
      <w:r w:rsidR="003113DB">
        <w:rPr>
          <w:rFonts w:ascii="David" w:hAnsi="David" w:hint="cs"/>
          <w:b/>
          <w:bCs/>
          <w:sz w:val="28"/>
          <w:szCs w:val="28"/>
          <w:u w:val="single"/>
          <w:rtl/>
        </w:rPr>
        <w:t xml:space="preserve"> בלתי חוזרת</w:t>
      </w:r>
      <w:r w:rsidRPr="00DF1701">
        <w:rPr>
          <w:rFonts w:ascii="David" w:hAnsi="David"/>
          <w:b/>
          <w:bCs/>
          <w:sz w:val="28"/>
          <w:szCs w:val="28"/>
          <w:u w:val="single"/>
          <w:rtl/>
        </w:rPr>
        <w:t xml:space="preserve"> </w:t>
      </w:r>
    </w:p>
    <w:p w14:paraId="6F6FCD9D" w14:textId="77777777" w:rsidR="007435DA" w:rsidRDefault="007435DA" w:rsidP="007435DA">
      <w:pPr>
        <w:tabs>
          <w:tab w:val="left" w:pos="5612"/>
        </w:tabs>
        <w:rPr>
          <w:rtl/>
        </w:rPr>
      </w:pPr>
    </w:p>
    <w:p w14:paraId="2396AEFF" w14:textId="1673BA68" w:rsidR="00AA6BB5" w:rsidRDefault="007435DA" w:rsidP="002B526C">
      <w:pPr>
        <w:spacing w:after="120" w:line="360" w:lineRule="auto"/>
        <w:ind w:left="1134" w:hanging="1134"/>
        <w:jc w:val="both"/>
        <w:rPr>
          <w:rtl/>
        </w:rPr>
      </w:pPr>
      <w:r w:rsidRPr="006A192E">
        <w:rPr>
          <w:rFonts w:hint="cs"/>
          <w:b/>
          <w:bCs/>
          <w:rtl/>
        </w:rPr>
        <w:t>הואיל</w:t>
      </w:r>
      <w:r>
        <w:rPr>
          <w:rFonts w:hint="cs"/>
          <w:rtl/>
        </w:rPr>
        <w:t xml:space="preserve"> </w:t>
      </w:r>
      <w:r>
        <w:rPr>
          <w:rFonts w:hint="cs"/>
          <w:rtl/>
        </w:rPr>
        <w:tab/>
      </w:r>
      <w:r w:rsidR="000E02D9">
        <w:rPr>
          <w:rFonts w:hint="cs"/>
          <w:rtl/>
        </w:rPr>
        <w:t>והבעלים הינם</w:t>
      </w:r>
      <w:r>
        <w:rPr>
          <w:rFonts w:hint="cs"/>
          <w:rtl/>
        </w:rPr>
        <w:t xml:space="preserve"> הבעלים </w:t>
      </w:r>
      <w:r w:rsidR="00AA6BB5">
        <w:rPr>
          <w:rFonts w:hint="cs"/>
          <w:rtl/>
        </w:rPr>
        <w:t>הרשומים</w:t>
      </w:r>
      <w:r w:rsidR="00C93873">
        <w:rPr>
          <w:rFonts w:hint="cs"/>
          <w:rtl/>
        </w:rPr>
        <w:t>,</w:t>
      </w:r>
      <w:r w:rsidR="00AA6BB5">
        <w:rPr>
          <w:rFonts w:hint="cs"/>
          <w:rtl/>
        </w:rPr>
        <w:t xml:space="preserve"> יחדיו</w:t>
      </w:r>
      <w:r w:rsidR="00C93873">
        <w:rPr>
          <w:rFonts w:hint="cs"/>
          <w:rtl/>
        </w:rPr>
        <w:t>,</w:t>
      </w:r>
      <w:r w:rsidR="00AA6BB5">
        <w:rPr>
          <w:rFonts w:hint="cs"/>
          <w:rtl/>
        </w:rPr>
        <w:t xml:space="preserve"> </w:t>
      </w:r>
      <w:r>
        <w:rPr>
          <w:rFonts w:hint="cs"/>
          <w:rtl/>
        </w:rPr>
        <w:t xml:space="preserve"> של </w:t>
      </w:r>
      <w:r w:rsidR="000E02D9">
        <w:rPr>
          <w:rFonts w:hint="cs"/>
          <w:rtl/>
        </w:rPr>
        <w:t>ה</w:t>
      </w:r>
      <w:r>
        <w:rPr>
          <w:rFonts w:hint="cs"/>
          <w:rtl/>
        </w:rPr>
        <w:t xml:space="preserve">מקרקעין הידועים </w:t>
      </w:r>
      <w:r w:rsidRPr="00EF5A3E">
        <w:rPr>
          <w:rFonts w:hint="cs"/>
          <w:rtl/>
        </w:rPr>
        <w:t>כ</w:t>
      </w:r>
      <w:r w:rsidR="000E02D9">
        <w:rPr>
          <w:rFonts w:hint="cs"/>
          <w:rtl/>
        </w:rPr>
        <w:t>תתי חלקות</w:t>
      </w:r>
      <w:r w:rsidR="000E02D9" w:rsidRPr="0091699F">
        <w:rPr>
          <w:rFonts w:hint="cs"/>
          <w:highlight w:val="yellow"/>
          <w:rtl/>
        </w:rPr>
        <w:t>______</w:t>
      </w:r>
      <w:r w:rsidR="000E02D9">
        <w:rPr>
          <w:rFonts w:hint="cs"/>
          <w:rtl/>
        </w:rPr>
        <w:t xml:space="preserve"> ב</w:t>
      </w:r>
      <w:r w:rsidRPr="00EF5A3E">
        <w:rPr>
          <w:rFonts w:hint="cs"/>
          <w:rtl/>
        </w:rPr>
        <w:t xml:space="preserve">חלקות </w:t>
      </w:r>
      <w:r w:rsidR="00AA6BB5" w:rsidRPr="0091699F">
        <w:rPr>
          <w:rFonts w:hint="cs"/>
          <w:highlight w:val="yellow"/>
          <w:rtl/>
        </w:rPr>
        <w:t>______</w:t>
      </w:r>
      <w:r w:rsidRPr="00EF5A3E">
        <w:rPr>
          <w:rFonts w:hint="cs"/>
          <w:rtl/>
        </w:rPr>
        <w:t xml:space="preserve"> בגוש </w:t>
      </w:r>
      <w:r w:rsidR="00AA6BB5" w:rsidRPr="0091699F">
        <w:rPr>
          <w:rFonts w:hint="cs"/>
          <w:highlight w:val="yellow"/>
          <w:rtl/>
        </w:rPr>
        <w:t>_______</w:t>
      </w:r>
      <w:r w:rsidR="000E02D9">
        <w:rPr>
          <w:rFonts w:hint="cs"/>
          <w:rtl/>
        </w:rPr>
        <w:t xml:space="preserve"> עליהם קיימים מבנה/י מגורים (להלן: </w:t>
      </w:r>
      <w:r w:rsidR="000E02D9" w:rsidRPr="000E02D9">
        <w:rPr>
          <w:rFonts w:hint="cs"/>
          <w:b/>
          <w:bCs/>
          <w:rtl/>
        </w:rPr>
        <w:t>"הבעלים הרשומים"</w:t>
      </w:r>
      <w:r w:rsidR="000E02D9">
        <w:rPr>
          <w:rFonts w:hint="cs"/>
          <w:rtl/>
        </w:rPr>
        <w:t>)</w:t>
      </w:r>
      <w:r w:rsidRPr="00EF5A3E">
        <w:rPr>
          <w:rFonts w:hint="cs"/>
          <w:rtl/>
        </w:rPr>
        <w:t xml:space="preserve">, </w:t>
      </w:r>
      <w:r w:rsidR="000E02D9">
        <w:rPr>
          <w:rFonts w:hint="cs"/>
          <w:rtl/>
        </w:rPr>
        <w:t>המצויים</w:t>
      </w:r>
      <w:r w:rsidRPr="00EF5A3E">
        <w:rPr>
          <w:rFonts w:hint="cs"/>
          <w:rtl/>
        </w:rPr>
        <w:t xml:space="preserve"> בין הרחובות </w:t>
      </w:r>
      <w:r w:rsidR="002B526C">
        <w:rPr>
          <w:rFonts w:hint="cs"/>
          <w:rtl/>
        </w:rPr>
        <w:t>___________</w:t>
      </w:r>
      <w:r w:rsidR="009D56FA">
        <w:rPr>
          <w:rFonts w:hint="cs"/>
          <w:rtl/>
        </w:rPr>
        <w:t xml:space="preserve"> </w:t>
      </w:r>
      <w:r w:rsidRPr="00EF5A3E">
        <w:rPr>
          <w:rFonts w:hint="cs"/>
          <w:rtl/>
        </w:rPr>
        <w:t>(להלן: "</w:t>
      </w:r>
      <w:r w:rsidR="00C93873">
        <w:rPr>
          <w:rFonts w:hint="cs"/>
          <w:b/>
          <w:bCs/>
          <w:rtl/>
        </w:rPr>
        <w:t xml:space="preserve">מקרקעי </w:t>
      </w:r>
      <w:r w:rsidR="000E02D9">
        <w:rPr>
          <w:rFonts w:hint="cs"/>
          <w:b/>
          <w:bCs/>
          <w:rtl/>
        </w:rPr>
        <w:t>הבעלים</w:t>
      </w:r>
      <w:r w:rsidRPr="00EF5A3E">
        <w:rPr>
          <w:rFonts w:hint="cs"/>
          <w:rtl/>
        </w:rPr>
        <w:t>"</w:t>
      </w:r>
      <w:r>
        <w:rPr>
          <w:rFonts w:hint="cs"/>
          <w:rtl/>
        </w:rPr>
        <w:t>);</w:t>
      </w:r>
      <w:r w:rsidR="0091699F">
        <w:rPr>
          <w:rFonts w:hint="cs"/>
          <w:rtl/>
        </w:rPr>
        <w:t xml:space="preserve"> </w:t>
      </w:r>
    </w:p>
    <w:p w14:paraId="6F6FCD9F" w14:textId="7F84001C" w:rsidR="007435DA" w:rsidRDefault="007435DA" w:rsidP="001A360B">
      <w:pPr>
        <w:tabs>
          <w:tab w:val="left" w:pos="764"/>
        </w:tabs>
        <w:ind w:left="962" w:hanging="992"/>
        <w:jc w:val="both"/>
        <w:rPr>
          <w:rtl/>
        </w:rPr>
      </w:pPr>
      <w:r>
        <w:rPr>
          <w:rFonts w:hint="cs"/>
          <w:rtl/>
        </w:rPr>
        <w:tab/>
      </w:r>
      <w:r w:rsidR="0014726A">
        <w:rPr>
          <w:rFonts w:hint="cs"/>
          <w:rtl/>
        </w:rPr>
        <w:t xml:space="preserve">   </w:t>
      </w:r>
      <w:r>
        <w:rPr>
          <w:rFonts w:hint="cs"/>
          <w:rtl/>
        </w:rPr>
        <w:t xml:space="preserve">.. </w:t>
      </w:r>
      <w:r w:rsidR="001A360B">
        <w:rPr>
          <w:rFonts w:hint="cs"/>
          <w:rtl/>
        </w:rPr>
        <w:t xml:space="preserve">נסח רישום המקרקעין </w:t>
      </w:r>
      <w:r>
        <w:rPr>
          <w:rFonts w:hint="cs"/>
          <w:rtl/>
        </w:rPr>
        <w:t xml:space="preserve">מצ"ב </w:t>
      </w:r>
      <w:r w:rsidR="001A360B" w:rsidRPr="00C21040">
        <w:rPr>
          <w:rFonts w:hint="cs"/>
          <w:b/>
          <w:bCs/>
          <w:u w:val="single"/>
          <w:rtl/>
        </w:rPr>
        <w:t>כנספח א'</w:t>
      </w:r>
      <w:r w:rsidR="001A360B">
        <w:rPr>
          <w:rFonts w:hint="cs"/>
          <w:rtl/>
        </w:rPr>
        <w:t xml:space="preserve"> </w:t>
      </w:r>
      <w:r>
        <w:rPr>
          <w:rFonts w:hint="cs"/>
          <w:rtl/>
        </w:rPr>
        <w:t>לכתב התחייבות זה</w:t>
      </w:r>
      <w:r w:rsidR="001A360B">
        <w:rPr>
          <w:rFonts w:hint="cs"/>
          <w:rtl/>
        </w:rPr>
        <w:t>.</w:t>
      </w:r>
      <w:r>
        <w:rPr>
          <w:rFonts w:hint="cs"/>
          <w:rtl/>
        </w:rPr>
        <w:t xml:space="preserve"> </w:t>
      </w:r>
    </w:p>
    <w:p w14:paraId="346C1288" w14:textId="77777777" w:rsidR="001A360B" w:rsidRDefault="001A360B" w:rsidP="001A360B">
      <w:pPr>
        <w:tabs>
          <w:tab w:val="left" w:pos="764"/>
        </w:tabs>
        <w:ind w:left="962" w:hanging="992"/>
        <w:jc w:val="both"/>
        <w:rPr>
          <w:rtl/>
        </w:rPr>
      </w:pPr>
    </w:p>
    <w:p w14:paraId="3682FF48" w14:textId="77777777" w:rsidR="004A543F" w:rsidRDefault="004A543F" w:rsidP="007435DA">
      <w:pPr>
        <w:tabs>
          <w:tab w:val="left" w:pos="962"/>
        </w:tabs>
        <w:jc w:val="both"/>
        <w:rPr>
          <w:b/>
          <w:bCs/>
          <w:rtl/>
        </w:rPr>
      </w:pPr>
    </w:p>
    <w:p w14:paraId="360ADF12" w14:textId="7DDEEA7F" w:rsidR="000E02D9" w:rsidRDefault="004A543F" w:rsidP="002B526C">
      <w:pPr>
        <w:spacing w:after="120" w:line="360" w:lineRule="auto"/>
        <w:ind w:left="1134" w:hanging="1134"/>
        <w:jc w:val="both"/>
        <w:rPr>
          <w:rFonts w:ascii="Arial" w:hAnsi="Arial"/>
          <w:b/>
          <w:rtl/>
        </w:rPr>
      </w:pPr>
      <w:r>
        <w:rPr>
          <w:rFonts w:ascii="Arial" w:hAnsi="Arial" w:hint="cs"/>
          <w:bCs/>
          <w:rtl/>
        </w:rPr>
        <w:t>והואיל</w:t>
      </w:r>
      <w:r>
        <w:rPr>
          <w:rFonts w:ascii="Arial" w:hAnsi="Arial" w:hint="cs"/>
          <w:bCs/>
          <w:rtl/>
        </w:rPr>
        <w:tab/>
      </w:r>
      <w:r w:rsidRPr="00F32ECE">
        <w:rPr>
          <w:rFonts w:ascii="Arial" w:hAnsi="Arial" w:hint="cs"/>
          <w:b/>
          <w:rtl/>
        </w:rPr>
        <w:t>ו</w:t>
      </w:r>
      <w:r w:rsidR="000E02D9">
        <w:rPr>
          <w:rFonts w:ascii="Arial" w:hAnsi="Arial" w:hint="cs"/>
          <w:b/>
          <w:rtl/>
        </w:rPr>
        <w:t xml:space="preserve">בין הבעלים הרשומים לבין חברת___________ בע"מ, ח.פ.____________ (להלן: </w:t>
      </w:r>
      <w:r w:rsidR="000E02D9" w:rsidRPr="000E02D9">
        <w:rPr>
          <w:rFonts w:ascii="Arial" w:hAnsi="Arial" w:hint="cs"/>
          <w:bCs/>
          <w:rtl/>
        </w:rPr>
        <w:t>"החברה"</w:t>
      </w:r>
      <w:r w:rsidR="000E02D9">
        <w:rPr>
          <w:rFonts w:ascii="Arial" w:hAnsi="Arial" w:hint="cs"/>
          <w:b/>
          <w:rtl/>
        </w:rPr>
        <w:t>)</w:t>
      </w:r>
      <w:r w:rsidR="00410095">
        <w:rPr>
          <w:rFonts w:ascii="Arial" w:hAnsi="Arial" w:hint="cs"/>
          <w:b/>
          <w:rtl/>
        </w:rPr>
        <w:t xml:space="preserve"> נחתם הסכם לביצוע פרוייקט מכוח תמ"א 38 בתתי חלקות________ המהוות חלק ממקרקעי הבעלים, ולפיכך נרשמו הערות אזהרה לטובת החברה בגין תמ"א 38 (להלן: </w:t>
      </w:r>
      <w:r w:rsidR="00410095" w:rsidRPr="00410095">
        <w:rPr>
          <w:rFonts w:ascii="Arial" w:hAnsi="Arial" w:hint="cs"/>
          <w:bCs/>
          <w:rtl/>
        </w:rPr>
        <w:t>"הסכם התמ"א"</w:t>
      </w:r>
      <w:r w:rsidR="00410095">
        <w:rPr>
          <w:rFonts w:ascii="Arial" w:hAnsi="Arial" w:hint="cs"/>
          <w:b/>
          <w:rtl/>
        </w:rPr>
        <w:t>);</w:t>
      </w:r>
      <w:r w:rsidR="00857EBE">
        <w:rPr>
          <w:rFonts w:ascii="Arial" w:hAnsi="Arial" w:hint="cs"/>
          <w:b/>
          <w:rtl/>
        </w:rPr>
        <w:t xml:space="preserve"> </w:t>
      </w:r>
    </w:p>
    <w:p w14:paraId="6DFB7A88" w14:textId="3C1C3CE7" w:rsidR="003556D2" w:rsidRPr="003556D2" w:rsidRDefault="003556D2" w:rsidP="00C15092">
      <w:pPr>
        <w:spacing w:after="120" w:line="360" w:lineRule="auto"/>
        <w:ind w:left="1134" w:hanging="1134"/>
        <w:jc w:val="both"/>
        <w:rPr>
          <w:rFonts w:ascii="Arial" w:hAnsi="Arial"/>
          <w:b/>
          <w:rtl/>
        </w:rPr>
      </w:pPr>
      <w:r>
        <w:rPr>
          <w:rFonts w:ascii="Arial" w:hAnsi="Arial" w:hint="cs"/>
          <w:bCs/>
          <w:rtl/>
        </w:rPr>
        <w:t>והואיל</w:t>
      </w:r>
      <w:r>
        <w:rPr>
          <w:rFonts w:ascii="Arial" w:hAnsi="Arial" w:hint="cs"/>
          <w:bCs/>
          <w:rtl/>
        </w:rPr>
        <w:tab/>
      </w:r>
      <w:r w:rsidRPr="003556D2">
        <w:rPr>
          <w:rFonts w:ascii="Arial" w:hAnsi="Arial" w:hint="cs"/>
          <w:b/>
          <w:rtl/>
        </w:rPr>
        <w:t>והחברה קבלה את הסכמת הבעלים הרשומים לחתימתה, בין היתר, בשם הבעלים הרשומים, על מסמכים לאישור התב"ע</w:t>
      </w:r>
      <w:r w:rsidRPr="003556D2">
        <w:rPr>
          <w:rFonts w:ascii="Arial" w:hAnsi="Arial"/>
          <w:b/>
        </w:rPr>
        <w:t xml:space="preserve"> </w:t>
      </w:r>
      <w:r w:rsidRPr="003556D2">
        <w:rPr>
          <w:rFonts w:ascii="Arial" w:hAnsi="Arial" w:hint="cs"/>
          <w:b/>
          <w:rtl/>
        </w:rPr>
        <w:t>החדשה</w:t>
      </w:r>
      <w:r w:rsidR="00C15092">
        <w:rPr>
          <w:rFonts w:ascii="Arial" w:hAnsi="Arial" w:hint="cs"/>
          <w:b/>
          <w:rtl/>
        </w:rPr>
        <w:t>, כהגדרתה להלן, ולשם כך הינה מוסמכת לחתום על כתב התחייבות זה גם בשם הבעלים הרשומים, הן על פי יפויי כוח שקבלה מהבעלים הרשומים, כדוגמת יפויי כח מצ"ב כ</w:t>
      </w:r>
      <w:r w:rsidR="00C15092" w:rsidRPr="00C15092">
        <w:rPr>
          <w:rFonts w:ascii="Arial" w:hAnsi="Arial" w:hint="cs"/>
          <w:bCs/>
          <w:u w:val="single"/>
          <w:rtl/>
        </w:rPr>
        <w:t>נספח</w:t>
      </w:r>
      <w:r w:rsidR="00C15092">
        <w:rPr>
          <w:rFonts w:ascii="Arial" w:hAnsi="Arial" w:hint="cs"/>
          <w:bCs/>
          <w:u w:val="single"/>
          <w:rtl/>
        </w:rPr>
        <w:t xml:space="preserve"> ב'</w:t>
      </w:r>
      <w:r w:rsidR="00C15092">
        <w:rPr>
          <w:rFonts w:ascii="Arial" w:hAnsi="Arial" w:hint="cs"/>
          <w:b/>
          <w:rtl/>
        </w:rPr>
        <w:t>לכתב התחייבות זה, והן על פי מכתב החתום על ידי הבעלים הרושמים והמצ"ב כ</w:t>
      </w:r>
      <w:r w:rsidR="00C15092" w:rsidRPr="00C15092">
        <w:rPr>
          <w:rFonts w:ascii="Arial" w:hAnsi="Arial" w:hint="cs"/>
          <w:bCs/>
          <w:u w:val="single"/>
          <w:rtl/>
        </w:rPr>
        <w:t>נספח</w:t>
      </w:r>
      <w:r w:rsidR="00C15092">
        <w:rPr>
          <w:rFonts w:ascii="Arial" w:hAnsi="Arial" w:hint="cs"/>
          <w:bCs/>
          <w:u w:val="single"/>
          <w:rtl/>
        </w:rPr>
        <w:t xml:space="preserve"> ג'</w:t>
      </w:r>
      <w:r w:rsidR="00C15092" w:rsidRPr="00C15092">
        <w:rPr>
          <w:rFonts w:ascii="Arial" w:hAnsi="Arial" w:hint="cs"/>
          <w:bCs/>
          <w:u w:val="single"/>
          <w:rtl/>
        </w:rPr>
        <w:t xml:space="preserve"> </w:t>
      </w:r>
      <w:r w:rsidR="00C15092">
        <w:rPr>
          <w:rFonts w:ascii="Arial" w:hAnsi="Arial" w:hint="cs"/>
          <w:b/>
          <w:rtl/>
        </w:rPr>
        <w:t xml:space="preserve">לכתב התחייבות זה (להלן: </w:t>
      </w:r>
      <w:r w:rsidR="00C15092" w:rsidRPr="004E5828">
        <w:rPr>
          <w:rFonts w:ascii="Arial" w:hAnsi="Arial" w:hint="cs"/>
          <w:bCs/>
          <w:rtl/>
        </w:rPr>
        <w:t>"מכתב הבעלים הרושמים"</w:t>
      </w:r>
      <w:r w:rsidR="00C15092">
        <w:rPr>
          <w:rFonts w:ascii="Arial" w:hAnsi="Arial" w:hint="cs"/>
          <w:b/>
          <w:rtl/>
        </w:rPr>
        <w:t>);</w:t>
      </w:r>
    </w:p>
    <w:p w14:paraId="26583E90" w14:textId="4C3A89EA" w:rsidR="00C10F78" w:rsidRDefault="000E02D9" w:rsidP="002B526C">
      <w:pPr>
        <w:spacing w:after="120" w:line="360" w:lineRule="auto"/>
        <w:ind w:left="1134" w:hanging="1134"/>
        <w:jc w:val="both"/>
        <w:rPr>
          <w:rFonts w:ascii="Arial" w:hAnsi="Arial"/>
          <w:b/>
          <w:rtl/>
        </w:rPr>
      </w:pPr>
      <w:r>
        <w:rPr>
          <w:rFonts w:ascii="Arial" w:hAnsi="Arial" w:hint="cs"/>
          <w:b/>
          <w:rtl/>
        </w:rPr>
        <w:t xml:space="preserve"> </w:t>
      </w:r>
      <w:r w:rsidR="003556D2" w:rsidRPr="003556D2">
        <w:rPr>
          <w:rFonts w:ascii="Arial" w:hAnsi="Arial" w:hint="cs"/>
          <w:bCs/>
          <w:rtl/>
        </w:rPr>
        <w:t>והואיל</w:t>
      </w:r>
      <w:r w:rsidR="003556D2">
        <w:rPr>
          <w:rFonts w:ascii="Arial" w:hAnsi="Arial" w:hint="cs"/>
          <w:b/>
          <w:rtl/>
        </w:rPr>
        <w:tab/>
        <w:t>ו</w:t>
      </w:r>
      <w:r w:rsidR="004A543F" w:rsidRPr="00F32ECE">
        <w:rPr>
          <w:rFonts w:ascii="Arial" w:hAnsi="Arial" w:hint="cs"/>
          <w:b/>
          <w:rtl/>
        </w:rPr>
        <w:t xml:space="preserve">העירייה הינה הבעלים הרשום של מקרקעין הידועים כחלקות </w:t>
      </w:r>
      <w:r w:rsidR="002B526C">
        <w:rPr>
          <w:rFonts w:ascii="Arial" w:hAnsi="Arial" w:hint="cs"/>
          <w:b/>
          <w:rtl/>
        </w:rPr>
        <w:t>______</w:t>
      </w:r>
      <w:r w:rsidR="00AC0102">
        <w:rPr>
          <w:rFonts w:ascii="Arial" w:hAnsi="Arial" w:hint="cs"/>
          <w:b/>
          <w:rtl/>
        </w:rPr>
        <w:t xml:space="preserve"> </w:t>
      </w:r>
      <w:r w:rsidR="004A543F" w:rsidRPr="00F32ECE">
        <w:rPr>
          <w:rFonts w:ascii="Arial" w:hAnsi="Arial" w:hint="cs"/>
          <w:b/>
          <w:rtl/>
        </w:rPr>
        <w:t xml:space="preserve">בגוש </w:t>
      </w:r>
      <w:r w:rsidR="002B526C">
        <w:rPr>
          <w:rFonts w:ascii="Arial" w:hAnsi="Arial" w:hint="cs"/>
          <w:b/>
          <w:rtl/>
        </w:rPr>
        <w:t>_____</w:t>
      </w:r>
      <w:r w:rsidR="004A543F" w:rsidRPr="00F32ECE">
        <w:rPr>
          <w:rFonts w:ascii="Arial" w:hAnsi="Arial" w:hint="cs"/>
          <w:b/>
          <w:rtl/>
        </w:rPr>
        <w:t xml:space="preserve"> (להלן:</w:t>
      </w:r>
      <w:r w:rsidR="004A543F">
        <w:rPr>
          <w:rFonts w:ascii="Arial" w:hAnsi="Arial" w:hint="cs"/>
          <w:bCs/>
          <w:rtl/>
        </w:rPr>
        <w:t xml:space="preserve"> "מקרקעי העירייה"</w:t>
      </w:r>
      <w:r w:rsidR="004A543F" w:rsidRPr="00F32ECE">
        <w:rPr>
          <w:rFonts w:ascii="Arial" w:hAnsi="Arial" w:hint="cs"/>
          <w:b/>
          <w:rtl/>
        </w:rPr>
        <w:t xml:space="preserve">);  </w:t>
      </w:r>
    </w:p>
    <w:p w14:paraId="21BC40AA" w14:textId="001A2DE3" w:rsidR="004A543F" w:rsidRPr="004A543F" w:rsidRDefault="004A543F" w:rsidP="00C15092">
      <w:pPr>
        <w:spacing w:after="120" w:line="360" w:lineRule="auto"/>
        <w:ind w:left="1134" w:hanging="1134"/>
        <w:jc w:val="both"/>
        <w:rPr>
          <w:rFonts w:ascii="Arial" w:hAnsi="Arial"/>
          <w:b/>
          <w:rtl/>
        </w:rPr>
      </w:pPr>
      <w:r w:rsidRPr="004A543F">
        <w:rPr>
          <w:rFonts w:ascii="Arial" w:hAnsi="Arial" w:hint="cs"/>
          <w:b/>
          <w:rtl/>
        </w:rPr>
        <w:t xml:space="preserve">                .. נסחי רישום של מקרקעי העירייה מצ"ב כ</w:t>
      </w:r>
      <w:r w:rsidRPr="004A543F">
        <w:rPr>
          <w:rFonts w:ascii="Arial" w:hAnsi="Arial" w:hint="cs"/>
          <w:bCs/>
          <w:u w:val="single"/>
          <w:rtl/>
        </w:rPr>
        <w:t xml:space="preserve">נספח </w:t>
      </w:r>
      <w:r w:rsidR="009E2394">
        <w:rPr>
          <w:rFonts w:ascii="Arial" w:hAnsi="Arial" w:hint="cs"/>
          <w:bCs/>
          <w:u w:val="single"/>
          <w:rtl/>
        </w:rPr>
        <w:t>א1</w:t>
      </w:r>
      <w:r w:rsidRPr="004A543F">
        <w:rPr>
          <w:rFonts w:ascii="Arial" w:hAnsi="Arial" w:hint="cs"/>
          <w:bCs/>
          <w:u w:val="single"/>
          <w:rtl/>
        </w:rPr>
        <w:t xml:space="preserve">' </w:t>
      </w:r>
      <w:r w:rsidRPr="004A543F">
        <w:rPr>
          <w:rFonts w:ascii="Arial" w:hAnsi="Arial" w:hint="cs"/>
          <w:b/>
          <w:rtl/>
        </w:rPr>
        <w:t>לכתב התחייבות זה.</w:t>
      </w:r>
    </w:p>
    <w:p w14:paraId="3FCA77E6" w14:textId="77777777" w:rsidR="00C10F78" w:rsidRDefault="00C10F78" w:rsidP="007435DA">
      <w:pPr>
        <w:tabs>
          <w:tab w:val="left" w:pos="962"/>
        </w:tabs>
        <w:jc w:val="both"/>
        <w:rPr>
          <w:b/>
          <w:bCs/>
          <w:rtl/>
        </w:rPr>
      </w:pPr>
    </w:p>
    <w:p w14:paraId="036D0E9F" w14:textId="62F1370B" w:rsidR="00C10F78" w:rsidRPr="009F1D55" w:rsidRDefault="00C10F78" w:rsidP="002B526C">
      <w:pPr>
        <w:spacing w:after="120" w:line="360" w:lineRule="auto"/>
        <w:ind w:left="1134" w:hanging="1134"/>
        <w:jc w:val="both"/>
        <w:rPr>
          <w:b/>
          <w:bCs/>
          <w:color w:val="FF0000"/>
          <w:u w:val="single"/>
          <w:rtl/>
        </w:rPr>
      </w:pPr>
      <w:r w:rsidRPr="0061370D">
        <w:rPr>
          <w:rFonts w:hint="cs"/>
          <w:b/>
          <w:bCs/>
          <w:rtl/>
        </w:rPr>
        <w:t>והואיל</w:t>
      </w:r>
      <w:r w:rsidRPr="0061370D">
        <w:rPr>
          <w:rFonts w:hint="cs"/>
          <w:b/>
          <w:bCs/>
          <w:rtl/>
        </w:rPr>
        <w:tab/>
      </w:r>
      <w:r w:rsidRPr="0061370D">
        <w:rPr>
          <w:rFonts w:hint="cs"/>
          <w:rtl/>
        </w:rPr>
        <w:t>ואנו</w:t>
      </w:r>
      <w:r>
        <w:rPr>
          <w:rFonts w:hint="cs"/>
          <w:rtl/>
        </w:rPr>
        <w:t xml:space="preserve"> מעוניינים לקדם ת</w:t>
      </w:r>
      <w:r w:rsidRPr="0061370D">
        <w:rPr>
          <w:rFonts w:hint="cs"/>
          <w:rtl/>
        </w:rPr>
        <w:t>כנית</w:t>
      </w:r>
      <w:r w:rsidRPr="0061370D">
        <w:rPr>
          <w:rFonts w:hint="cs"/>
          <w:sz w:val="24"/>
          <w:rtl/>
        </w:rPr>
        <w:t xml:space="preserve"> בניין עיר חדשה </w:t>
      </w:r>
      <w:r>
        <w:rPr>
          <w:rFonts w:hint="cs"/>
          <w:sz w:val="24"/>
          <w:rtl/>
        </w:rPr>
        <w:t xml:space="preserve">מס' </w:t>
      </w:r>
      <w:r w:rsidRPr="0061370D">
        <w:rPr>
          <w:rFonts w:hint="cs"/>
          <w:sz w:val="24"/>
          <w:rtl/>
        </w:rPr>
        <w:t xml:space="preserve"> תא/</w:t>
      </w:r>
      <w:r w:rsidR="002B526C">
        <w:rPr>
          <w:rFonts w:hint="cs"/>
          <w:sz w:val="24"/>
          <w:rtl/>
        </w:rPr>
        <w:t>____</w:t>
      </w:r>
      <w:r w:rsidRPr="0061370D">
        <w:rPr>
          <w:rFonts w:hint="cs"/>
          <w:sz w:val="24"/>
          <w:rtl/>
        </w:rPr>
        <w:t xml:space="preserve"> </w:t>
      </w:r>
      <w:r w:rsidRPr="0061370D">
        <w:rPr>
          <w:sz w:val="24"/>
          <w:rtl/>
        </w:rPr>
        <w:t>–</w:t>
      </w:r>
      <w:r w:rsidRPr="0061370D">
        <w:rPr>
          <w:rFonts w:hint="cs"/>
          <w:sz w:val="24"/>
          <w:rtl/>
        </w:rPr>
        <w:t xml:space="preserve"> </w:t>
      </w:r>
      <w:r w:rsidRPr="00CB0CC5">
        <w:rPr>
          <w:rFonts w:hint="cs"/>
          <w:b/>
          <w:bCs/>
          <w:sz w:val="24"/>
          <w:rtl/>
        </w:rPr>
        <w:t>"</w:t>
      </w:r>
      <w:r w:rsidR="002B526C">
        <w:rPr>
          <w:rFonts w:hint="cs"/>
          <w:b/>
          <w:bCs/>
          <w:sz w:val="24"/>
          <w:rtl/>
        </w:rPr>
        <w:t>_________</w:t>
      </w:r>
      <w:r w:rsidRPr="00CB0CC5">
        <w:rPr>
          <w:rFonts w:hint="cs"/>
          <w:b/>
          <w:bCs/>
          <w:sz w:val="24"/>
          <w:rtl/>
        </w:rPr>
        <w:t>"</w:t>
      </w:r>
      <w:r w:rsidRPr="0061370D">
        <w:rPr>
          <w:rFonts w:hint="cs"/>
          <w:sz w:val="24"/>
          <w:rtl/>
        </w:rPr>
        <w:t xml:space="preserve"> , </w:t>
      </w:r>
      <w:r>
        <w:rPr>
          <w:rFonts w:hint="cs"/>
          <w:sz w:val="24"/>
          <w:rtl/>
        </w:rPr>
        <w:t>ש</w:t>
      </w:r>
      <w:r w:rsidRPr="0061370D">
        <w:rPr>
          <w:rFonts w:hint="cs"/>
          <w:sz w:val="24"/>
          <w:rtl/>
        </w:rPr>
        <w:t>תחול</w:t>
      </w:r>
      <w:r>
        <w:rPr>
          <w:rFonts w:hint="cs"/>
          <w:sz w:val="24"/>
          <w:rtl/>
        </w:rPr>
        <w:t>, בין היתר,</w:t>
      </w:r>
      <w:r w:rsidRPr="0061370D">
        <w:rPr>
          <w:rFonts w:hint="cs"/>
          <w:sz w:val="24"/>
          <w:rtl/>
        </w:rPr>
        <w:t xml:space="preserve"> </w:t>
      </w:r>
      <w:r w:rsidR="00734F6C">
        <w:rPr>
          <w:rFonts w:hint="cs"/>
          <w:sz w:val="24"/>
          <w:rtl/>
        </w:rPr>
        <w:t xml:space="preserve">על מקרקעי </w:t>
      </w:r>
      <w:r w:rsidR="009E2394">
        <w:rPr>
          <w:rFonts w:hint="cs"/>
          <w:sz w:val="24"/>
          <w:rtl/>
        </w:rPr>
        <w:t xml:space="preserve">הבעלים ועל חלק ממקרקעי </w:t>
      </w:r>
      <w:r w:rsidR="00734F6C">
        <w:rPr>
          <w:rFonts w:hint="cs"/>
          <w:sz w:val="24"/>
          <w:rtl/>
        </w:rPr>
        <w:t>העירייה</w:t>
      </w:r>
      <w:r>
        <w:rPr>
          <w:rFonts w:hint="cs"/>
          <w:sz w:val="24"/>
          <w:rtl/>
        </w:rPr>
        <w:t xml:space="preserve"> </w:t>
      </w:r>
      <w:r w:rsidRPr="00F33462">
        <w:rPr>
          <w:sz w:val="24"/>
          <w:rtl/>
        </w:rPr>
        <w:t xml:space="preserve">(להלן: </w:t>
      </w:r>
      <w:r w:rsidRPr="00F33462">
        <w:rPr>
          <w:b/>
          <w:bCs/>
          <w:sz w:val="24"/>
          <w:rtl/>
        </w:rPr>
        <w:t>"התב"ע החדשה"</w:t>
      </w:r>
      <w:r w:rsidRPr="00F33462">
        <w:rPr>
          <w:sz w:val="24"/>
          <w:rtl/>
        </w:rPr>
        <w:t>),</w:t>
      </w:r>
      <w:r w:rsidRPr="0061370D">
        <w:rPr>
          <w:rFonts w:hint="cs"/>
          <w:sz w:val="24"/>
          <w:rtl/>
        </w:rPr>
        <w:t xml:space="preserve"> </w:t>
      </w:r>
      <w:r w:rsidR="009E2394">
        <w:rPr>
          <w:rFonts w:hint="cs"/>
          <w:sz w:val="24"/>
          <w:rtl/>
        </w:rPr>
        <w:t>ותייעד אותם ל</w:t>
      </w:r>
      <w:r w:rsidR="00D17E31">
        <w:rPr>
          <w:rFonts w:hint="cs"/>
          <w:sz w:val="24"/>
          <w:rtl/>
        </w:rPr>
        <w:t xml:space="preserve">אזור </w:t>
      </w:r>
      <w:r w:rsidR="002B526C">
        <w:rPr>
          <w:rFonts w:hint="cs"/>
          <w:sz w:val="24"/>
          <w:rtl/>
        </w:rPr>
        <w:t>_______</w:t>
      </w:r>
      <w:r w:rsidR="00D17E31">
        <w:rPr>
          <w:rFonts w:hint="cs"/>
          <w:sz w:val="24"/>
          <w:rtl/>
        </w:rPr>
        <w:t xml:space="preserve"> המסומן כתאי שטח מס' </w:t>
      </w:r>
      <w:r w:rsidR="002B526C">
        <w:rPr>
          <w:rFonts w:hint="cs"/>
          <w:sz w:val="24"/>
          <w:rtl/>
        </w:rPr>
        <w:t xml:space="preserve">_______ </w:t>
      </w:r>
      <w:r w:rsidRPr="009F1D55">
        <w:rPr>
          <w:rFonts w:hint="cs"/>
          <w:rtl/>
        </w:rPr>
        <w:t>(להלן: "</w:t>
      </w:r>
      <w:r w:rsidRPr="009F1D55">
        <w:rPr>
          <w:rFonts w:hint="cs"/>
          <w:b/>
          <w:bCs/>
          <w:rtl/>
        </w:rPr>
        <w:t>הפרויקט</w:t>
      </w:r>
      <w:r w:rsidRPr="009F1D55">
        <w:rPr>
          <w:rFonts w:hint="cs"/>
          <w:rtl/>
        </w:rPr>
        <w:t>")</w:t>
      </w:r>
      <w:r w:rsidRPr="009F1D55">
        <w:rPr>
          <w:rFonts w:hint="cs"/>
          <w:sz w:val="24"/>
          <w:rtl/>
        </w:rPr>
        <w:t xml:space="preserve">; </w:t>
      </w:r>
    </w:p>
    <w:p w14:paraId="651F8896" w14:textId="3090DFD1" w:rsidR="00F06C8C" w:rsidRDefault="001C7AA8" w:rsidP="002B526C">
      <w:pPr>
        <w:tabs>
          <w:tab w:val="left" w:pos="962"/>
        </w:tabs>
        <w:ind w:left="960" w:hanging="960"/>
        <w:jc w:val="both"/>
        <w:rPr>
          <w:rtl/>
        </w:rPr>
      </w:pPr>
      <w:r w:rsidRPr="001C7AA8">
        <w:rPr>
          <w:rFonts w:hint="cs"/>
          <w:highlight w:val="yellow"/>
          <w:rtl/>
        </w:rPr>
        <w:tab/>
        <w:t>.. העתק מסמכי התכנית מצ"ב כ</w:t>
      </w:r>
      <w:r w:rsidRPr="001C7AA8">
        <w:rPr>
          <w:rFonts w:hint="cs"/>
          <w:b/>
          <w:bCs/>
          <w:highlight w:val="yellow"/>
          <w:u w:val="single"/>
          <w:rtl/>
        </w:rPr>
        <w:t xml:space="preserve">נספח ד' </w:t>
      </w:r>
      <w:r w:rsidRPr="001C7AA8">
        <w:rPr>
          <w:rFonts w:hint="cs"/>
          <w:highlight w:val="yellow"/>
          <w:rtl/>
        </w:rPr>
        <w:t>לכתב התחייבות זה.</w:t>
      </w:r>
      <w:r>
        <w:rPr>
          <w:rFonts w:hint="cs"/>
          <w:rtl/>
        </w:rPr>
        <w:t xml:space="preserve"> </w:t>
      </w:r>
      <w:r w:rsidRPr="001C7AA8">
        <w:rPr>
          <w:rFonts w:hint="cs"/>
          <w:highlight w:val="yellow"/>
          <w:rtl/>
        </w:rPr>
        <w:t>(</w:t>
      </w:r>
      <w:r w:rsidRPr="001C7AA8">
        <w:rPr>
          <w:rFonts w:hint="cs"/>
          <w:highlight w:val="cyan"/>
          <w:rtl/>
        </w:rPr>
        <w:t xml:space="preserve">הערה-יצורף ככל </w:t>
      </w:r>
      <w:r w:rsidR="002B526C">
        <w:rPr>
          <w:rFonts w:hint="cs"/>
          <w:highlight w:val="cyan"/>
          <w:rtl/>
        </w:rPr>
        <w:t>שהמסמכים מתוקנים</w:t>
      </w:r>
      <w:r w:rsidRPr="001C7AA8">
        <w:rPr>
          <w:rFonts w:hint="cs"/>
          <w:highlight w:val="cyan"/>
          <w:rtl/>
        </w:rPr>
        <w:t xml:space="preserve"> המסמכים)</w:t>
      </w:r>
    </w:p>
    <w:p w14:paraId="50AC526F" w14:textId="77777777" w:rsidR="001C7AA8" w:rsidRPr="009F1D55" w:rsidRDefault="001C7AA8" w:rsidP="00F06C8C">
      <w:pPr>
        <w:tabs>
          <w:tab w:val="left" w:pos="962"/>
        </w:tabs>
        <w:ind w:left="960" w:hanging="960"/>
        <w:jc w:val="both"/>
        <w:rPr>
          <w:rtl/>
        </w:rPr>
      </w:pPr>
    </w:p>
    <w:p w14:paraId="6CDEC1F8" w14:textId="66582D11" w:rsidR="006D2480" w:rsidRDefault="00F06C8C" w:rsidP="002B526C">
      <w:pPr>
        <w:spacing w:after="120" w:line="360" w:lineRule="auto"/>
        <w:ind w:left="1134" w:hanging="1134"/>
        <w:jc w:val="both"/>
        <w:rPr>
          <w:rtl/>
        </w:rPr>
      </w:pPr>
      <w:r w:rsidRPr="009F1D55">
        <w:rPr>
          <w:rFonts w:hint="cs"/>
          <w:b/>
          <w:bCs/>
          <w:rtl/>
        </w:rPr>
        <w:t>והואיל</w:t>
      </w:r>
      <w:r w:rsidRPr="009F1D55">
        <w:rPr>
          <w:rFonts w:hint="cs"/>
          <w:b/>
          <w:bCs/>
          <w:rtl/>
        </w:rPr>
        <w:tab/>
      </w:r>
      <w:r w:rsidRPr="009F1D55">
        <w:rPr>
          <w:rFonts w:hint="cs"/>
          <w:rtl/>
        </w:rPr>
        <w:t>ו</w:t>
      </w:r>
      <w:r w:rsidR="006D2480">
        <w:rPr>
          <w:rFonts w:hint="cs"/>
          <w:rtl/>
        </w:rPr>
        <w:t>בהתאם להוראות התב"ע</w:t>
      </w:r>
      <w:r w:rsidR="002656C7">
        <w:rPr>
          <w:rFonts w:hint="cs"/>
          <w:rtl/>
        </w:rPr>
        <w:t xml:space="preserve"> החדשה על נספחיה,</w:t>
      </w:r>
      <w:r w:rsidR="006D2480">
        <w:rPr>
          <w:rFonts w:hint="cs"/>
          <w:rtl/>
        </w:rPr>
        <w:t xml:space="preserve"> יש להקים </w:t>
      </w:r>
      <w:r w:rsidR="006D2480" w:rsidRPr="00355D55">
        <w:rPr>
          <w:rFonts w:hint="cs"/>
          <w:u w:val="single"/>
          <w:rtl/>
        </w:rPr>
        <w:t>בכל אחד</w:t>
      </w:r>
      <w:r w:rsidR="006D2480">
        <w:rPr>
          <w:rFonts w:hint="cs"/>
          <w:rtl/>
        </w:rPr>
        <w:t xml:space="preserve"> מתאי שטח</w:t>
      </w:r>
      <w:r w:rsidR="002656C7">
        <w:rPr>
          <w:rFonts w:hint="cs"/>
          <w:rtl/>
        </w:rPr>
        <w:t>,</w:t>
      </w:r>
      <w:r w:rsidR="006D2480">
        <w:rPr>
          <w:rFonts w:hint="cs"/>
          <w:rtl/>
        </w:rPr>
        <w:t xml:space="preserve"> המסומנים כתאי</w:t>
      </w:r>
      <w:r w:rsidR="00355D55">
        <w:rPr>
          <w:rFonts w:hint="cs"/>
          <w:rtl/>
        </w:rPr>
        <w:t xml:space="preserve"> שטח </w:t>
      </w:r>
      <w:r w:rsidR="002B526C">
        <w:rPr>
          <w:rFonts w:hint="cs"/>
          <w:rtl/>
        </w:rPr>
        <w:t>______</w:t>
      </w:r>
      <w:r w:rsidR="00355D55">
        <w:rPr>
          <w:rFonts w:hint="cs"/>
          <w:rtl/>
        </w:rPr>
        <w:t xml:space="preserve">, </w:t>
      </w:r>
      <w:r w:rsidR="002656C7">
        <w:rPr>
          <w:rFonts w:hint="cs"/>
          <w:rtl/>
        </w:rPr>
        <w:t>המיועדים ל</w:t>
      </w:r>
      <w:r w:rsidR="002B526C">
        <w:rPr>
          <w:rFonts w:hint="cs"/>
          <w:rtl/>
        </w:rPr>
        <w:t>______</w:t>
      </w:r>
      <w:r w:rsidR="002656C7">
        <w:rPr>
          <w:rFonts w:hint="cs"/>
          <w:rtl/>
        </w:rPr>
        <w:t>ו</w:t>
      </w:r>
      <w:r w:rsidR="006D2480">
        <w:rPr>
          <w:rFonts w:hint="cs"/>
          <w:rtl/>
        </w:rPr>
        <w:t>המהווים חלק ממקרקעי הבעלים, שטח ציבורי בנ</w:t>
      </w:r>
      <w:r w:rsidR="002656C7">
        <w:rPr>
          <w:rFonts w:hint="cs"/>
          <w:rtl/>
        </w:rPr>
        <w:t>וי, כהגדרתו וכמפורט להלן;</w:t>
      </w:r>
    </w:p>
    <w:p w14:paraId="28875544" w14:textId="309F4B6B" w:rsidR="00C10F78" w:rsidRDefault="00C10F78" w:rsidP="002B526C">
      <w:pPr>
        <w:spacing w:after="120" w:line="360" w:lineRule="auto"/>
        <w:ind w:left="1134" w:hanging="1134"/>
        <w:jc w:val="both"/>
        <w:rPr>
          <w:sz w:val="24"/>
          <w:rtl/>
        </w:rPr>
      </w:pPr>
      <w:r>
        <w:rPr>
          <w:rFonts w:hint="cs"/>
          <w:b/>
          <w:bCs/>
          <w:rtl/>
        </w:rPr>
        <w:t>והואיל</w:t>
      </w:r>
      <w:r>
        <w:rPr>
          <w:rFonts w:hint="cs"/>
          <w:b/>
          <w:bCs/>
          <w:rtl/>
        </w:rPr>
        <w:tab/>
      </w:r>
      <w:r w:rsidRPr="00B95B34">
        <w:rPr>
          <w:sz w:val="24"/>
          <w:rtl/>
        </w:rPr>
        <w:t xml:space="preserve">וביום </w:t>
      </w:r>
      <w:r w:rsidR="002B526C">
        <w:rPr>
          <w:rFonts w:hint="cs"/>
          <w:sz w:val="24"/>
          <w:rtl/>
        </w:rPr>
        <w:t>__________</w:t>
      </w:r>
      <w:r w:rsidR="00F52AA7">
        <w:rPr>
          <w:rFonts w:hint="cs"/>
          <w:sz w:val="24"/>
          <w:rtl/>
        </w:rPr>
        <w:t xml:space="preserve">נדונה התב"ע החדשה בלשכתו של מהנדס העיר </w:t>
      </w:r>
      <w:r w:rsidR="00DF6BC2">
        <w:rPr>
          <w:rFonts w:hint="cs"/>
          <w:sz w:val="24"/>
          <w:rtl/>
        </w:rPr>
        <w:t>והומלץ</w:t>
      </w:r>
      <w:r w:rsidR="00F52AA7">
        <w:rPr>
          <w:rFonts w:hint="cs"/>
          <w:sz w:val="24"/>
          <w:rtl/>
        </w:rPr>
        <w:t xml:space="preserve"> לקדמה</w:t>
      </w:r>
      <w:r w:rsidRPr="00B95B34">
        <w:rPr>
          <w:sz w:val="24"/>
          <w:rtl/>
        </w:rPr>
        <w:t xml:space="preserve"> </w:t>
      </w:r>
      <w:r w:rsidR="00DF6BC2">
        <w:rPr>
          <w:rFonts w:hint="cs"/>
          <w:sz w:val="24"/>
          <w:rtl/>
        </w:rPr>
        <w:t xml:space="preserve">באמצעות הבאתה לדיון בפניה והעדה המקומית לתכנון ולבניה בת"א- יפו (להלן: </w:t>
      </w:r>
      <w:r w:rsidR="00DF6BC2" w:rsidRPr="004B75B5">
        <w:rPr>
          <w:rFonts w:hint="cs"/>
          <w:b/>
          <w:bCs/>
          <w:sz w:val="24"/>
          <w:rtl/>
        </w:rPr>
        <w:t>"</w:t>
      </w:r>
      <w:r w:rsidR="00DF6BC2">
        <w:rPr>
          <w:rFonts w:hint="cs"/>
          <w:b/>
          <w:bCs/>
          <w:sz w:val="24"/>
          <w:rtl/>
        </w:rPr>
        <w:t>הועדה</w:t>
      </w:r>
      <w:r w:rsidR="00DF6BC2" w:rsidRPr="004B75B5">
        <w:rPr>
          <w:rFonts w:hint="cs"/>
          <w:b/>
          <w:bCs/>
          <w:sz w:val="24"/>
          <w:rtl/>
        </w:rPr>
        <w:t>"</w:t>
      </w:r>
      <w:r w:rsidR="00DF6BC2">
        <w:rPr>
          <w:rFonts w:hint="cs"/>
          <w:sz w:val="24"/>
          <w:rtl/>
        </w:rPr>
        <w:t>), וזאת כפוף לסיכום הדיון שנערך</w:t>
      </w:r>
      <w:r>
        <w:rPr>
          <w:rFonts w:hint="cs"/>
          <w:sz w:val="24"/>
          <w:rtl/>
        </w:rPr>
        <w:t>;</w:t>
      </w:r>
    </w:p>
    <w:p w14:paraId="6ADEE253" w14:textId="2FFB7290" w:rsidR="00C10F78" w:rsidRPr="00893E6A" w:rsidRDefault="00C10F78" w:rsidP="001C7AA8">
      <w:pPr>
        <w:spacing w:after="120" w:line="360" w:lineRule="auto"/>
        <w:ind w:left="1134" w:hanging="1134"/>
        <w:jc w:val="both"/>
        <w:rPr>
          <w:sz w:val="24"/>
          <w:rtl/>
        </w:rPr>
      </w:pPr>
      <w:r>
        <w:rPr>
          <w:rFonts w:hint="cs"/>
          <w:b/>
          <w:bCs/>
          <w:rtl/>
        </w:rPr>
        <w:t xml:space="preserve">                </w:t>
      </w:r>
      <w:r w:rsidRPr="00893E6A">
        <w:rPr>
          <w:rFonts w:hint="cs"/>
          <w:rtl/>
        </w:rPr>
        <w:t xml:space="preserve">.. העתק </w:t>
      </w:r>
      <w:r w:rsidR="00DF6BC2">
        <w:rPr>
          <w:rFonts w:hint="cs"/>
          <w:rtl/>
        </w:rPr>
        <w:t>סיכום הדיון</w:t>
      </w:r>
      <w:r w:rsidRPr="00893E6A">
        <w:rPr>
          <w:rFonts w:hint="cs"/>
          <w:rtl/>
        </w:rPr>
        <w:t xml:space="preserve"> מצ"ב  כ</w:t>
      </w:r>
      <w:r w:rsidRPr="00893E6A">
        <w:rPr>
          <w:rFonts w:hint="cs"/>
          <w:b/>
          <w:bCs/>
          <w:u w:val="single"/>
          <w:rtl/>
        </w:rPr>
        <w:t xml:space="preserve">נספח </w:t>
      </w:r>
      <w:r w:rsidR="001C7AA8">
        <w:rPr>
          <w:rFonts w:hint="cs"/>
          <w:b/>
          <w:bCs/>
          <w:u w:val="single"/>
          <w:rtl/>
        </w:rPr>
        <w:t>ה</w:t>
      </w:r>
      <w:r w:rsidRPr="00893E6A">
        <w:rPr>
          <w:rFonts w:hint="cs"/>
          <w:b/>
          <w:bCs/>
          <w:u w:val="single"/>
          <w:rtl/>
        </w:rPr>
        <w:t xml:space="preserve">' </w:t>
      </w:r>
      <w:r>
        <w:rPr>
          <w:rFonts w:hint="cs"/>
          <w:rtl/>
        </w:rPr>
        <w:t>לכתב התחייבות זה.</w:t>
      </w:r>
    </w:p>
    <w:p w14:paraId="039D7514" w14:textId="77306208" w:rsidR="00C10F78" w:rsidRPr="008D7829" w:rsidRDefault="00C10F78" w:rsidP="00DF6BC2">
      <w:pPr>
        <w:spacing w:after="120" w:line="360" w:lineRule="auto"/>
        <w:ind w:left="1134" w:hanging="1134"/>
        <w:jc w:val="both"/>
        <w:rPr>
          <w:rtl/>
        </w:rPr>
      </w:pPr>
      <w:r w:rsidRPr="0030178D">
        <w:rPr>
          <w:rFonts w:hint="cs"/>
          <w:b/>
          <w:bCs/>
          <w:rtl/>
        </w:rPr>
        <w:lastRenderedPageBreak/>
        <w:t>ו</w:t>
      </w:r>
      <w:r w:rsidRPr="0030178D">
        <w:rPr>
          <w:rFonts w:hint="cs"/>
          <w:b/>
          <w:bCs/>
          <w:sz w:val="24"/>
          <w:rtl/>
        </w:rPr>
        <w:t>הואיל</w:t>
      </w:r>
      <w:r>
        <w:rPr>
          <w:rFonts w:hint="cs"/>
          <w:sz w:val="24"/>
          <w:rtl/>
        </w:rPr>
        <w:tab/>
      </w:r>
      <w:r w:rsidRPr="00EC6A2B">
        <w:rPr>
          <w:rFonts w:hint="cs"/>
          <w:rtl/>
        </w:rPr>
        <w:t>והעירייה</w:t>
      </w:r>
      <w:r>
        <w:rPr>
          <w:rFonts w:hint="cs"/>
          <w:rtl/>
        </w:rPr>
        <w:t xml:space="preserve">, </w:t>
      </w:r>
      <w:r w:rsidRPr="00EC6A2B">
        <w:rPr>
          <w:rFonts w:hint="cs"/>
          <w:rtl/>
        </w:rPr>
        <w:t xml:space="preserve">כבעלת </w:t>
      </w:r>
      <w:r>
        <w:rPr>
          <w:rFonts w:hint="cs"/>
          <w:rtl/>
        </w:rPr>
        <w:t>זכויות בפרויקט,</w:t>
      </w:r>
      <w:r w:rsidRPr="00EC6A2B">
        <w:rPr>
          <w:rFonts w:hint="cs"/>
          <w:rtl/>
        </w:rPr>
        <w:t xml:space="preserve"> מוכנה ליתן הסכמתה </w:t>
      </w:r>
      <w:r w:rsidRPr="001B7B64">
        <w:rPr>
          <w:rFonts w:hint="eastAsia"/>
          <w:rtl/>
        </w:rPr>
        <w:t>לקידום</w:t>
      </w:r>
      <w:r w:rsidRPr="00EC6A2B">
        <w:rPr>
          <w:rFonts w:hint="cs"/>
          <w:rtl/>
        </w:rPr>
        <w:t xml:space="preserve"> </w:t>
      </w:r>
      <w:r>
        <w:rPr>
          <w:rFonts w:hint="cs"/>
          <w:rtl/>
        </w:rPr>
        <w:t>התב"ע החדשה</w:t>
      </w:r>
      <w:r w:rsidR="00DF6BC2">
        <w:rPr>
          <w:rFonts w:hint="cs"/>
          <w:rtl/>
        </w:rPr>
        <w:t xml:space="preserve"> ולהקצאת הזכויות בהתאם לה</w:t>
      </w:r>
      <w:r w:rsidRPr="00EC6A2B">
        <w:rPr>
          <w:rFonts w:hint="cs"/>
          <w:rtl/>
        </w:rPr>
        <w:t>, בהתאם ובכפוף לקיום הוראות כתב התחייבות זה, במלואן ובמועדן</w:t>
      </w:r>
      <w:r>
        <w:rPr>
          <w:rFonts w:hint="cs"/>
          <w:rtl/>
        </w:rPr>
        <w:t>;</w:t>
      </w:r>
    </w:p>
    <w:p w14:paraId="4AA13B89" w14:textId="77777777" w:rsidR="00C10F78" w:rsidRDefault="00C10F78" w:rsidP="00C10F78">
      <w:pPr>
        <w:spacing w:after="120" w:line="360" w:lineRule="auto"/>
        <w:jc w:val="both"/>
        <w:rPr>
          <w:b/>
          <w:bCs/>
          <w:color w:val="FF0000"/>
          <w:u w:val="single"/>
          <w:rtl/>
        </w:rPr>
      </w:pPr>
    </w:p>
    <w:p w14:paraId="556686EC" w14:textId="205A4367" w:rsidR="00C10F78" w:rsidRPr="00C10F78" w:rsidRDefault="00C10F78" w:rsidP="00C10F78">
      <w:pPr>
        <w:spacing w:after="120" w:line="360" w:lineRule="auto"/>
        <w:jc w:val="center"/>
        <w:rPr>
          <w:sz w:val="28"/>
          <w:szCs w:val="28"/>
          <w:rtl/>
        </w:rPr>
      </w:pPr>
      <w:r w:rsidRPr="0059059F">
        <w:rPr>
          <w:rFonts w:hint="cs"/>
          <w:b/>
          <w:bCs/>
          <w:sz w:val="28"/>
          <w:szCs w:val="28"/>
          <w:u w:val="single"/>
          <w:rtl/>
        </w:rPr>
        <w:t xml:space="preserve">לפיכך, </w:t>
      </w:r>
      <w:r w:rsidRPr="0059059F">
        <w:rPr>
          <w:b/>
          <w:bCs/>
          <w:sz w:val="28"/>
          <w:szCs w:val="28"/>
          <w:u w:val="single"/>
          <w:rtl/>
        </w:rPr>
        <w:t xml:space="preserve">אנו החתומים מטה </w:t>
      </w:r>
      <w:r w:rsidRPr="0059059F">
        <w:rPr>
          <w:rFonts w:hint="cs"/>
          <w:b/>
          <w:bCs/>
          <w:sz w:val="28"/>
          <w:szCs w:val="28"/>
          <w:u w:val="single"/>
          <w:rtl/>
        </w:rPr>
        <w:t>מצהירים ו</w:t>
      </w:r>
      <w:r w:rsidRPr="0059059F">
        <w:rPr>
          <w:b/>
          <w:bCs/>
          <w:sz w:val="28"/>
          <w:szCs w:val="28"/>
          <w:u w:val="single"/>
          <w:rtl/>
        </w:rPr>
        <w:t>מתחייבים</w:t>
      </w:r>
      <w:r>
        <w:rPr>
          <w:rFonts w:hint="cs"/>
          <w:b/>
          <w:bCs/>
          <w:sz w:val="28"/>
          <w:szCs w:val="28"/>
          <w:u w:val="single"/>
          <w:rtl/>
        </w:rPr>
        <w:t>, ביחד ולחוד,</w:t>
      </w:r>
      <w:r w:rsidRPr="0059059F">
        <w:rPr>
          <w:b/>
          <w:bCs/>
          <w:sz w:val="28"/>
          <w:szCs w:val="28"/>
          <w:u w:val="single"/>
          <w:rtl/>
        </w:rPr>
        <w:t xml:space="preserve"> כלפי</w:t>
      </w:r>
      <w:r w:rsidRPr="0059059F">
        <w:rPr>
          <w:rFonts w:hint="cs"/>
          <w:b/>
          <w:bCs/>
          <w:sz w:val="28"/>
          <w:szCs w:val="28"/>
          <w:u w:val="single"/>
          <w:rtl/>
        </w:rPr>
        <w:t xml:space="preserve"> הועדה וכלפי העירייה, באופן בלתי חוזר, </w:t>
      </w:r>
      <w:r w:rsidRPr="0059059F">
        <w:rPr>
          <w:b/>
          <w:bCs/>
          <w:sz w:val="28"/>
          <w:szCs w:val="28"/>
          <w:u w:val="single"/>
          <w:rtl/>
        </w:rPr>
        <w:t xml:space="preserve"> כד</w:t>
      </w:r>
      <w:r w:rsidRPr="0059059F">
        <w:rPr>
          <w:rFonts w:hint="cs"/>
          <w:b/>
          <w:bCs/>
          <w:sz w:val="28"/>
          <w:szCs w:val="28"/>
          <w:u w:val="single"/>
          <w:rtl/>
        </w:rPr>
        <w:t>ל</w:t>
      </w:r>
      <w:r w:rsidRPr="0059059F">
        <w:rPr>
          <w:b/>
          <w:bCs/>
          <w:sz w:val="28"/>
          <w:szCs w:val="28"/>
          <w:u w:val="single"/>
          <w:rtl/>
        </w:rPr>
        <w:t>קמן:</w:t>
      </w:r>
    </w:p>
    <w:p w14:paraId="3C6DECE3" w14:textId="77777777" w:rsidR="00C10F78" w:rsidRPr="0059059F" w:rsidRDefault="00C10F78" w:rsidP="00C10F78">
      <w:pPr>
        <w:spacing w:after="120" w:line="360" w:lineRule="auto"/>
        <w:jc w:val="center"/>
        <w:rPr>
          <w:sz w:val="24"/>
          <w:rtl/>
        </w:rPr>
      </w:pPr>
    </w:p>
    <w:p w14:paraId="602583F9" w14:textId="77777777" w:rsidR="00C10F78" w:rsidRPr="0061370D" w:rsidRDefault="00C10F78" w:rsidP="00365E87">
      <w:pPr>
        <w:pStyle w:val="1"/>
        <w:numPr>
          <w:ilvl w:val="0"/>
          <w:numId w:val="4"/>
        </w:numPr>
        <w:spacing w:after="120"/>
        <w:jc w:val="both"/>
      </w:pPr>
      <w:r w:rsidRPr="0061370D">
        <w:rPr>
          <w:rFonts w:hint="cs"/>
          <w:rtl/>
        </w:rPr>
        <w:t>המבוא לכתב התחייבות זה מהווה חלק בלתי נפרד הימנו.</w:t>
      </w:r>
    </w:p>
    <w:p w14:paraId="1A44DA8D" w14:textId="77777777" w:rsidR="00C10F78" w:rsidRPr="0061370D" w:rsidRDefault="00C10F78" w:rsidP="00365E87">
      <w:pPr>
        <w:pStyle w:val="1"/>
        <w:numPr>
          <w:ilvl w:val="0"/>
          <w:numId w:val="4"/>
        </w:numPr>
        <w:spacing w:after="120"/>
        <w:jc w:val="both"/>
      </w:pPr>
      <w:r w:rsidRPr="0061370D">
        <w:rPr>
          <w:rFonts w:hint="cs"/>
          <w:rtl/>
        </w:rPr>
        <w:t>הנספחים המצורפים לכתב התחייבות זה מהווים חלק בלתי  נפרד הימנו.</w:t>
      </w:r>
    </w:p>
    <w:p w14:paraId="30DD5145" w14:textId="77777777" w:rsidR="001C7AA8" w:rsidRDefault="001C7AA8" w:rsidP="001C7AA8">
      <w:pPr>
        <w:pStyle w:val="1"/>
        <w:numPr>
          <w:ilvl w:val="0"/>
          <w:numId w:val="0"/>
        </w:numPr>
        <w:spacing w:after="120"/>
        <w:ind w:left="567"/>
        <w:jc w:val="both"/>
      </w:pPr>
    </w:p>
    <w:p w14:paraId="04FCF799" w14:textId="77777777" w:rsidR="001C7AA8" w:rsidRPr="00E24B00" w:rsidRDefault="001C7AA8" w:rsidP="00365E87">
      <w:pPr>
        <w:numPr>
          <w:ilvl w:val="0"/>
          <w:numId w:val="4"/>
        </w:numPr>
        <w:spacing w:after="120" w:line="360" w:lineRule="auto"/>
        <w:jc w:val="both"/>
        <w:outlineLvl w:val="0"/>
        <w:rPr>
          <w:b/>
          <w:bCs/>
          <w:kern w:val="32"/>
          <w:u w:val="single"/>
        </w:rPr>
      </w:pPr>
      <w:r w:rsidRPr="00E24B00">
        <w:rPr>
          <w:rFonts w:hint="cs"/>
          <w:b/>
          <w:bCs/>
          <w:kern w:val="32"/>
          <w:u w:val="single"/>
          <w:rtl/>
        </w:rPr>
        <w:t>שינוי מהוראות התב"ע החדשה</w:t>
      </w:r>
    </w:p>
    <w:p w14:paraId="77B36B6A" w14:textId="41D8B478" w:rsidR="001C7AA8" w:rsidRPr="000656F6" w:rsidRDefault="001C7AA8" w:rsidP="00365E87">
      <w:pPr>
        <w:pStyle w:val="2"/>
        <w:numPr>
          <w:ilvl w:val="1"/>
          <w:numId w:val="4"/>
        </w:numPr>
        <w:tabs>
          <w:tab w:val="clear" w:pos="1304"/>
          <w:tab w:val="num" w:pos="879"/>
        </w:tabs>
        <w:spacing w:after="0"/>
        <w:ind w:left="879"/>
        <w:jc w:val="both"/>
      </w:pPr>
      <w:r w:rsidRPr="000656F6">
        <w:rPr>
          <w:rFonts w:hint="cs"/>
          <w:rtl/>
        </w:rPr>
        <w:t xml:space="preserve">כי ידוע לנו ואנו מסכימים לכך, כי הסכמת העירייה לקידום התב"ע החדשה, הינה בכפוף להוראות כתב התחייבות זה וחתימה עליו ועל בסיס העקרונות הקבועים במסמכיה, נספחים </w:t>
      </w:r>
      <w:r>
        <w:rPr>
          <w:rFonts w:hint="cs"/>
          <w:rtl/>
        </w:rPr>
        <w:t>ד</w:t>
      </w:r>
      <w:r w:rsidRPr="000656F6">
        <w:rPr>
          <w:rFonts w:hint="cs"/>
          <w:rtl/>
        </w:rPr>
        <w:t>'-</w:t>
      </w:r>
      <w:r>
        <w:rPr>
          <w:rFonts w:hint="cs"/>
          <w:rtl/>
        </w:rPr>
        <w:t>ה</w:t>
      </w:r>
      <w:r w:rsidRPr="000656F6">
        <w:rPr>
          <w:rFonts w:hint="cs"/>
          <w:rtl/>
        </w:rPr>
        <w:t>' לכתב התחייבות זה</w:t>
      </w:r>
      <w:r>
        <w:rPr>
          <w:rFonts w:hint="cs"/>
          <w:rtl/>
        </w:rPr>
        <w:t>.</w:t>
      </w:r>
    </w:p>
    <w:p w14:paraId="392CC29C" w14:textId="140E9FD2" w:rsidR="001C7AA8" w:rsidRPr="00E24B00" w:rsidRDefault="001C7AA8" w:rsidP="00365E87">
      <w:pPr>
        <w:pStyle w:val="2"/>
        <w:numPr>
          <w:ilvl w:val="1"/>
          <w:numId w:val="4"/>
        </w:numPr>
        <w:tabs>
          <w:tab w:val="clear" w:pos="1304"/>
          <w:tab w:val="num" w:pos="879"/>
        </w:tabs>
        <w:spacing w:after="0"/>
        <w:ind w:left="879"/>
        <w:jc w:val="both"/>
      </w:pPr>
      <w:r w:rsidRPr="00E24B00">
        <w:rPr>
          <w:rFonts w:hint="cs"/>
          <w:rtl/>
        </w:rPr>
        <w:t xml:space="preserve">כן, ידוע לנו ואנו מסכימים, כי ככל שעל פי שיקול דעת </w:t>
      </w:r>
      <w:r w:rsidRPr="0007783B">
        <w:rPr>
          <w:rFonts w:hint="cs"/>
          <w:rtl/>
        </w:rPr>
        <w:t xml:space="preserve">העירייה, עקרונות התב"ע החדשה כפי שתאושר על ידי מוסדות התכנון המוסמכים, יהיו שונים </w:t>
      </w:r>
      <w:r>
        <w:rPr>
          <w:rFonts w:hint="cs"/>
          <w:rtl/>
        </w:rPr>
        <w:t xml:space="preserve">בכל הנוגע לשטחי הציבור, כהגדרתם להלן, </w:t>
      </w:r>
      <w:r w:rsidRPr="0007783B">
        <w:rPr>
          <w:rFonts w:hint="cs"/>
          <w:rtl/>
        </w:rPr>
        <w:t xml:space="preserve">מהאמור בנספחים </w:t>
      </w:r>
      <w:r>
        <w:rPr>
          <w:rFonts w:hint="cs"/>
          <w:rtl/>
        </w:rPr>
        <w:t>ד</w:t>
      </w:r>
      <w:r w:rsidRPr="0007783B">
        <w:rPr>
          <w:rFonts w:hint="cs"/>
          <w:rtl/>
        </w:rPr>
        <w:t xml:space="preserve">'- </w:t>
      </w:r>
      <w:r>
        <w:rPr>
          <w:rFonts w:hint="cs"/>
          <w:rtl/>
        </w:rPr>
        <w:t>ה</w:t>
      </w:r>
      <w:r w:rsidRPr="0007783B">
        <w:rPr>
          <w:rFonts w:hint="cs"/>
          <w:rtl/>
        </w:rPr>
        <w:t>' לכתב</w:t>
      </w:r>
      <w:r w:rsidRPr="00E24B00">
        <w:rPr>
          <w:rFonts w:hint="cs"/>
          <w:rtl/>
        </w:rPr>
        <w:t xml:space="preserve"> התחייבות זה, תהיה העירייה רשאית שלא ליתן הסכמתה לקידום התב"ע החדשה.</w:t>
      </w:r>
    </w:p>
    <w:p w14:paraId="0532B351" w14:textId="77777777" w:rsidR="001C7AA8" w:rsidRDefault="001C7AA8" w:rsidP="00365E87">
      <w:pPr>
        <w:pStyle w:val="2"/>
        <w:numPr>
          <w:ilvl w:val="1"/>
          <w:numId w:val="4"/>
        </w:numPr>
        <w:tabs>
          <w:tab w:val="clear" w:pos="1304"/>
          <w:tab w:val="num" w:pos="879"/>
        </w:tabs>
        <w:spacing w:after="0"/>
        <w:ind w:left="879"/>
        <w:jc w:val="both"/>
      </w:pPr>
      <w:r w:rsidRPr="00E24B00">
        <w:rPr>
          <w:rFonts w:hint="cs"/>
          <w:rtl/>
        </w:rPr>
        <w:t>כי ידוע לנו, כי תנאי לקידומה ואישורה של התב"ע</w:t>
      </w:r>
      <w:r w:rsidRPr="00E24B00">
        <w:t xml:space="preserve"> </w:t>
      </w:r>
      <w:r w:rsidRPr="00E24B00">
        <w:rPr>
          <w:rFonts w:hint="cs"/>
          <w:rtl/>
        </w:rPr>
        <w:t>החדשה הינם תיאום ואישור הוראות התב"ע החדשה עם אגף תב"ע ואגף נכסי העירייה, וכן תיאום ואישור עם גורמים נוספים בעירייה, ככל שיהיה צורך בכך.</w:t>
      </w:r>
    </w:p>
    <w:p w14:paraId="0515D956" w14:textId="77777777" w:rsidR="001C7AA8" w:rsidRDefault="001C7AA8" w:rsidP="001C7AA8">
      <w:pPr>
        <w:pStyle w:val="2"/>
        <w:numPr>
          <w:ilvl w:val="0"/>
          <w:numId w:val="0"/>
        </w:numPr>
        <w:ind w:left="879"/>
        <w:jc w:val="both"/>
        <w:rPr>
          <w:rtl/>
        </w:rPr>
      </w:pPr>
    </w:p>
    <w:p w14:paraId="323F607B" w14:textId="77777777" w:rsidR="001C7AA8" w:rsidRDefault="001C7AA8" w:rsidP="00365E87">
      <w:pPr>
        <w:numPr>
          <w:ilvl w:val="0"/>
          <w:numId w:val="4"/>
        </w:numPr>
        <w:spacing w:after="120" w:line="360" w:lineRule="auto"/>
        <w:jc w:val="both"/>
        <w:outlineLvl w:val="0"/>
        <w:rPr>
          <w:b/>
          <w:bCs/>
          <w:kern w:val="32"/>
          <w:u w:val="single"/>
        </w:rPr>
      </w:pPr>
      <w:r>
        <w:rPr>
          <w:rFonts w:hint="cs"/>
          <w:b/>
          <w:bCs/>
          <w:kern w:val="32"/>
          <w:u w:val="single"/>
          <w:rtl/>
        </w:rPr>
        <w:t xml:space="preserve">שטחי הציבור </w:t>
      </w:r>
    </w:p>
    <w:p w14:paraId="446516EA" w14:textId="1C4B3284" w:rsidR="001C7AA8" w:rsidRDefault="001C7AA8" w:rsidP="00365E87">
      <w:pPr>
        <w:pStyle w:val="2"/>
        <w:numPr>
          <w:ilvl w:val="1"/>
          <w:numId w:val="4"/>
        </w:numPr>
        <w:spacing w:after="0"/>
        <w:jc w:val="both"/>
      </w:pPr>
      <w:r w:rsidRPr="005429A7">
        <w:rPr>
          <w:rFonts w:hint="cs"/>
          <w:rtl/>
        </w:rPr>
        <w:t xml:space="preserve">ידוע </w:t>
      </w:r>
      <w:r>
        <w:rPr>
          <w:rFonts w:hint="cs"/>
          <w:rtl/>
        </w:rPr>
        <w:t xml:space="preserve">לנו </w:t>
      </w:r>
      <w:r w:rsidRPr="005429A7">
        <w:rPr>
          <w:rFonts w:hint="cs"/>
          <w:rtl/>
        </w:rPr>
        <w:t xml:space="preserve"> ומוסכם </w:t>
      </w:r>
      <w:r>
        <w:rPr>
          <w:rFonts w:hint="cs"/>
          <w:rtl/>
        </w:rPr>
        <w:t>עלינו</w:t>
      </w:r>
      <w:r w:rsidRPr="005429A7">
        <w:rPr>
          <w:rFonts w:hint="cs"/>
          <w:rtl/>
        </w:rPr>
        <w:t xml:space="preserve"> כי תנאי </w:t>
      </w:r>
      <w:r>
        <w:rPr>
          <w:rFonts w:hint="cs"/>
          <w:rtl/>
        </w:rPr>
        <w:t>לפתיחת תיק בקשה</w:t>
      </w:r>
      <w:r w:rsidRPr="005429A7">
        <w:rPr>
          <w:rFonts w:hint="cs"/>
          <w:rtl/>
        </w:rPr>
        <w:t xml:space="preserve"> </w:t>
      </w:r>
      <w:r>
        <w:rPr>
          <w:rFonts w:hint="cs"/>
          <w:rtl/>
        </w:rPr>
        <w:t>ל</w:t>
      </w:r>
      <w:r w:rsidRPr="005429A7">
        <w:rPr>
          <w:rFonts w:hint="cs"/>
          <w:rtl/>
        </w:rPr>
        <w:t>היתר בניה ראשון</w:t>
      </w:r>
      <w:r w:rsidRPr="00D06E74">
        <w:rPr>
          <w:rFonts w:hint="cs"/>
          <w:rtl/>
        </w:rPr>
        <w:t xml:space="preserve"> </w:t>
      </w:r>
      <w:r>
        <w:rPr>
          <w:rFonts w:hint="cs"/>
          <w:rtl/>
        </w:rPr>
        <w:t>(</w:t>
      </w:r>
      <w:r w:rsidRPr="005429A7">
        <w:rPr>
          <w:rFonts w:hint="cs"/>
          <w:rtl/>
        </w:rPr>
        <w:t xml:space="preserve">לרבות היתר </w:t>
      </w:r>
      <w:r>
        <w:rPr>
          <w:rFonts w:hint="cs"/>
          <w:rtl/>
        </w:rPr>
        <w:t xml:space="preserve">הריסה, </w:t>
      </w:r>
      <w:r w:rsidRPr="005429A7">
        <w:rPr>
          <w:rFonts w:hint="cs"/>
          <w:rtl/>
        </w:rPr>
        <w:t>חפירה</w:t>
      </w:r>
      <w:r>
        <w:rPr>
          <w:rFonts w:hint="cs"/>
          <w:rtl/>
        </w:rPr>
        <w:t xml:space="preserve"> ודיפון</w:t>
      </w:r>
      <w:r w:rsidRPr="005429A7">
        <w:rPr>
          <w:rFonts w:hint="cs"/>
          <w:rtl/>
        </w:rPr>
        <w:t xml:space="preserve"> או היתר למרתפים מכוחה</w:t>
      </w:r>
      <w:r>
        <w:rPr>
          <w:rFonts w:hint="cs"/>
          <w:rtl/>
        </w:rPr>
        <w:t>)</w:t>
      </w:r>
      <w:r w:rsidRPr="0037781A">
        <w:rPr>
          <w:rFonts w:hint="cs"/>
          <w:rtl/>
        </w:rPr>
        <w:t xml:space="preserve"> </w:t>
      </w:r>
      <w:r w:rsidR="00355D55">
        <w:rPr>
          <w:rFonts w:hint="cs"/>
          <w:rtl/>
        </w:rPr>
        <w:t xml:space="preserve">בתא שטח מס' </w:t>
      </w:r>
      <w:r w:rsidR="002B526C">
        <w:rPr>
          <w:rFonts w:hint="cs"/>
          <w:rtl/>
        </w:rPr>
        <w:t>___</w:t>
      </w:r>
      <w:r w:rsidR="00355D55">
        <w:rPr>
          <w:rFonts w:hint="cs"/>
          <w:rtl/>
        </w:rPr>
        <w:t xml:space="preserve"> ובתא שטח מס' </w:t>
      </w:r>
      <w:r w:rsidR="002B526C">
        <w:rPr>
          <w:rFonts w:hint="cs"/>
          <w:rtl/>
        </w:rPr>
        <w:t>___</w:t>
      </w:r>
      <w:r>
        <w:rPr>
          <w:rFonts w:hint="cs"/>
          <w:rtl/>
        </w:rPr>
        <w:t xml:space="preserve"> המהוו</w:t>
      </w:r>
      <w:r w:rsidR="00355D55">
        <w:rPr>
          <w:rFonts w:hint="cs"/>
          <w:rtl/>
        </w:rPr>
        <w:t>ים</w:t>
      </w:r>
      <w:r>
        <w:rPr>
          <w:rFonts w:hint="cs"/>
          <w:rtl/>
        </w:rPr>
        <w:t xml:space="preserve"> חלק מהפרויקט, </w:t>
      </w:r>
      <w:r w:rsidRPr="005429A7">
        <w:rPr>
          <w:rFonts w:hint="cs"/>
          <w:rtl/>
        </w:rPr>
        <w:t xml:space="preserve">בהתאם לתב"ע החדשה, </w:t>
      </w:r>
      <w:r>
        <w:rPr>
          <w:rFonts w:hint="cs"/>
          <w:rtl/>
        </w:rPr>
        <w:t>יהיה</w:t>
      </w:r>
      <w:r w:rsidRPr="005429A7">
        <w:rPr>
          <w:rFonts w:hint="cs"/>
          <w:rtl/>
        </w:rPr>
        <w:t xml:space="preserve"> חתימת</w:t>
      </w:r>
      <w:r>
        <w:rPr>
          <w:rFonts w:hint="cs"/>
          <w:rtl/>
        </w:rPr>
        <w:t xml:space="preserve">נו </w:t>
      </w:r>
      <w:r w:rsidRPr="005429A7">
        <w:rPr>
          <w:rFonts w:hint="cs"/>
          <w:rtl/>
        </w:rPr>
        <w:t>על חוזה הקמה עם העירייה בגין הקמת שטחי הציבור, כהגדרתם להלן,  בהתאם לעק</w:t>
      </w:r>
      <w:r w:rsidRPr="005429A7">
        <w:rPr>
          <w:rFonts w:hint="eastAsia"/>
          <w:rtl/>
        </w:rPr>
        <w:t>רונות</w:t>
      </w:r>
      <w:r w:rsidRPr="005429A7">
        <w:rPr>
          <w:rtl/>
        </w:rPr>
        <w:t xml:space="preserve"> המפורטים להלן</w:t>
      </w:r>
      <w:r>
        <w:rPr>
          <w:rFonts w:hint="cs"/>
          <w:rtl/>
        </w:rPr>
        <w:t xml:space="preserve"> </w:t>
      </w:r>
      <w:r w:rsidRPr="005429A7">
        <w:rPr>
          <w:rtl/>
        </w:rPr>
        <w:t xml:space="preserve">(להלן: </w:t>
      </w:r>
      <w:r w:rsidRPr="005429A7">
        <w:rPr>
          <w:b/>
          <w:bCs/>
          <w:rtl/>
        </w:rPr>
        <w:t xml:space="preserve">"חוזה </w:t>
      </w:r>
      <w:r w:rsidRPr="005429A7">
        <w:rPr>
          <w:rFonts w:hint="eastAsia"/>
          <w:b/>
          <w:bCs/>
          <w:rtl/>
        </w:rPr>
        <w:t>ההקמה</w:t>
      </w:r>
      <w:r w:rsidRPr="005429A7">
        <w:rPr>
          <w:b/>
          <w:bCs/>
          <w:rtl/>
        </w:rPr>
        <w:t>"</w:t>
      </w:r>
      <w:r w:rsidRPr="005429A7">
        <w:rPr>
          <w:rtl/>
        </w:rPr>
        <w:t>)</w:t>
      </w:r>
      <w:r w:rsidRPr="005429A7">
        <w:rPr>
          <w:rFonts w:hint="cs"/>
          <w:rtl/>
        </w:rPr>
        <w:t>.</w:t>
      </w:r>
    </w:p>
    <w:p w14:paraId="752CECBD" w14:textId="77777777" w:rsidR="001C7AA8" w:rsidRDefault="001C7AA8" w:rsidP="001C7AA8">
      <w:pPr>
        <w:pStyle w:val="2"/>
        <w:numPr>
          <w:ilvl w:val="0"/>
          <w:numId w:val="0"/>
        </w:numPr>
        <w:ind w:left="1304" w:hanging="737"/>
        <w:jc w:val="both"/>
      </w:pPr>
    </w:p>
    <w:p w14:paraId="578317C7" w14:textId="77777777" w:rsidR="001C7AA8" w:rsidRPr="005429A7" w:rsidRDefault="001C7AA8" w:rsidP="00365E87">
      <w:pPr>
        <w:pStyle w:val="2"/>
        <w:numPr>
          <w:ilvl w:val="1"/>
          <w:numId w:val="4"/>
        </w:numPr>
        <w:spacing w:after="0"/>
        <w:jc w:val="both"/>
        <w:rPr>
          <w:rtl/>
        </w:rPr>
      </w:pPr>
      <w:r w:rsidRPr="005429A7">
        <w:rPr>
          <w:rFonts w:hint="cs"/>
          <w:rtl/>
        </w:rPr>
        <w:t xml:space="preserve">ידוע </w:t>
      </w:r>
      <w:r>
        <w:rPr>
          <w:rFonts w:hint="cs"/>
          <w:rtl/>
        </w:rPr>
        <w:t>לנו</w:t>
      </w:r>
      <w:r w:rsidRPr="005429A7">
        <w:rPr>
          <w:rFonts w:hint="cs"/>
          <w:rtl/>
        </w:rPr>
        <w:t xml:space="preserve"> </w:t>
      </w:r>
      <w:r>
        <w:rPr>
          <w:rFonts w:hint="cs"/>
          <w:rtl/>
        </w:rPr>
        <w:t>ומוסכם עלינו</w:t>
      </w:r>
      <w:r w:rsidRPr="005429A7">
        <w:rPr>
          <w:rFonts w:hint="cs"/>
          <w:rtl/>
        </w:rPr>
        <w:t xml:space="preserve"> כי העקרונות המפורטים להלן אינם ממצים את כל הוראות חוזה ההקמה, והתנאים שיקבעו בו יהיו בהתאם לתנאים הנהוגים בעירייה בעת חתימת</w:t>
      </w:r>
      <w:r>
        <w:rPr>
          <w:rFonts w:hint="cs"/>
          <w:rtl/>
        </w:rPr>
        <w:t>נו</w:t>
      </w:r>
      <w:r w:rsidRPr="005429A7">
        <w:rPr>
          <w:rFonts w:hint="cs"/>
          <w:rtl/>
        </w:rPr>
        <w:t xml:space="preserve"> על חוזה ההקמה. </w:t>
      </w:r>
    </w:p>
    <w:p w14:paraId="5B341691" w14:textId="77777777" w:rsidR="001C7AA8" w:rsidRDefault="001C7AA8" w:rsidP="001C7AA8">
      <w:pPr>
        <w:pStyle w:val="1"/>
        <w:numPr>
          <w:ilvl w:val="0"/>
          <w:numId w:val="0"/>
        </w:numPr>
        <w:ind w:left="567" w:hanging="567"/>
        <w:jc w:val="both"/>
        <w:rPr>
          <w:rtl/>
        </w:rPr>
      </w:pPr>
    </w:p>
    <w:p w14:paraId="78529A61" w14:textId="57508720" w:rsidR="001C7AA8" w:rsidRDefault="001C7AA8" w:rsidP="00365E87">
      <w:pPr>
        <w:pStyle w:val="2"/>
        <w:numPr>
          <w:ilvl w:val="1"/>
          <w:numId w:val="4"/>
        </w:numPr>
        <w:spacing w:after="0"/>
        <w:jc w:val="both"/>
      </w:pPr>
      <w:r w:rsidRPr="00987C89">
        <w:rPr>
          <w:rFonts w:hint="cs"/>
          <w:rtl/>
        </w:rPr>
        <w:lastRenderedPageBreak/>
        <w:t xml:space="preserve">הננו מתחייבים לתכנן ולהקים, על חשבוננו והוצאותינו,  שטח ציבורי בנוי בהתאם לגודל השטח שייקבע בהוראות התב"ע החדשה, בקומת הקרקע של מבנה המגורים </w:t>
      </w:r>
      <w:r w:rsidR="00187214">
        <w:rPr>
          <w:rFonts w:hint="cs"/>
          <w:rtl/>
        </w:rPr>
        <w:t>ש</w:t>
      </w:r>
      <w:r w:rsidRPr="00987C89">
        <w:rPr>
          <w:rFonts w:hint="cs"/>
          <w:rtl/>
        </w:rPr>
        <w:t xml:space="preserve">ייבנה </w:t>
      </w:r>
      <w:r w:rsidRPr="00CE61B0">
        <w:rPr>
          <w:rFonts w:hint="cs"/>
          <w:u w:val="single"/>
          <w:rtl/>
        </w:rPr>
        <w:t>ב</w:t>
      </w:r>
      <w:r w:rsidR="00187214" w:rsidRPr="00CE61B0">
        <w:rPr>
          <w:rFonts w:hint="cs"/>
          <w:u w:val="single"/>
          <w:rtl/>
        </w:rPr>
        <w:t>כל אחד מה</w:t>
      </w:r>
      <w:r w:rsidRPr="00CE61B0">
        <w:rPr>
          <w:rFonts w:hint="cs"/>
          <w:u w:val="single"/>
          <w:rtl/>
        </w:rPr>
        <w:t>מגרש</w:t>
      </w:r>
      <w:r w:rsidR="00187214" w:rsidRPr="00CE61B0">
        <w:rPr>
          <w:rFonts w:hint="cs"/>
          <w:u w:val="single"/>
          <w:rtl/>
        </w:rPr>
        <w:t>ים</w:t>
      </w:r>
      <w:r w:rsidRPr="00987C89">
        <w:rPr>
          <w:rFonts w:hint="cs"/>
          <w:rtl/>
        </w:rPr>
        <w:t xml:space="preserve"> המיועד</w:t>
      </w:r>
      <w:r w:rsidR="00187214">
        <w:rPr>
          <w:rFonts w:hint="cs"/>
          <w:rtl/>
        </w:rPr>
        <w:t>ים</w:t>
      </w:r>
      <w:r w:rsidRPr="00987C89">
        <w:rPr>
          <w:rFonts w:hint="cs"/>
          <w:rtl/>
        </w:rPr>
        <w:t xml:space="preserve"> ל</w:t>
      </w:r>
      <w:r w:rsidR="002B526C">
        <w:rPr>
          <w:rFonts w:hint="cs"/>
          <w:rtl/>
        </w:rPr>
        <w:t xml:space="preserve">____ </w:t>
      </w:r>
      <w:r w:rsidRPr="00987C89">
        <w:rPr>
          <w:rFonts w:hint="cs"/>
          <w:rtl/>
        </w:rPr>
        <w:t>המסומ</w:t>
      </w:r>
      <w:r w:rsidR="00187214">
        <w:rPr>
          <w:rFonts w:hint="cs"/>
          <w:rtl/>
        </w:rPr>
        <w:t>נים</w:t>
      </w:r>
      <w:r w:rsidRPr="00987C89">
        <w:rPr>
          <w:rFonts w:hint="cs"/>
          <w:rtl/>
        </w:rPr>
        <w:t xml:space="preserve"> כתא</w:t>
      </w:r>
      <w:r w:rsidR="00187214">
        <w:rPr>
          <w:rFonts w:hint="cs"/>
          <w:rtl/>
        </w:rPr>
        <w:t>י</w:t>
      </w:r>
      <w:r w:rsidRPr="00987C89">
        <w:rPr>
          <w:rFonts w:hint="cs"/>
          <w:rtl/>
        </w:rPr>
        <w:t xml:space="preserve"> שטח מס' </w:t>
      </w:r>
      <w:r w:rsidR="002B526C">
        <w:rPr>
          <w:rFonts w:hint="cs"/>
          <w:rtl/>
        </w:rPr>
        <w:t>_____</w:t>
      </w:r>
      <w:r w:rsidRPr="00987C89">
        <w:rPr>
          <w:rFonts w:hint="cs"/>
          <w:rtl/>
        </w:rPr>
        <w:t xml:space="preserve"> והמהוו</w:t>
      </w:r>
      <w:r w:rsidR="00187214">
        <w:rPr>
          <w:rFonts w:hint="cs"/>
          <w:rtl/>
        </w:rPr>
        <w:t>ים</w:t>
      </w:r>
      <w:r w:rsidRPr="00987C89">
        <w:rPr>
          <w:rFonts w:hint="cs"/>
          <w:rtl/>
        </w:rPr>
        <w:t xml:space="preserve"> חלק ממקרקעי הבעלים, לשימושים ציבוריים, והכל בהתאם </w:t>
      </w:r>
      <w:r w:rsidR="00187214">
        <w:rPr>
          <w:rFonts w:hint="cs"/>
          <w:rtl/>
        </w:rPr>
        <w:t>ו</w:t>
      </w:r>
      <w:r w:rsidRPr="00987C89">
        <w:rPr>
          <w:rFonts w:hint="cs"/>
          <w:rtl/>
        </w:rPr>
        <w:t>כפוף ל</w:t>
      </w:r>
      <w:r w:rsidR="00CE61B0">
        <w:rPr>
          <w:rFonts w:hint="cs"/>
          <w:rtl/>
        </w:rPr>
        <w:t>הוראות התב"ע החדשה</w:t>
      </w:r>
      <w:r w:rsidRPr="00987C89">
        <w:rPr>
          <w:rFonts w:hint="cs"/>
          <w:rtl/>
        </w:rPr>
        <w:t xml:space="preserve"> (להלן: </w:t>
      </w:r>
      <w:r w:rsidRPr="00987C89">
        <w:rPr>
          <w:rFonts w:hint="cs"/>
          <w:b/>
          <w:bCs/>
          <w:rtl/>
        </w:rPr>
        <w:t>"המבנה הציבורי"</w:t>
      </w:r>
      <w:r w:rsidRPr="00987C89">
        <w:rPr>
          <w:rFonts w:hint="cs"/>
          <w:rtl/>
        </w:rPr>
        <w:t xml:space="preserve">). </w:t>
      </w:r>
    </w:p>
    <w:p w14:paraId="566F9F6F" w14:textId="77777777" w:rsidR="00CE61B0" w:rsidRDefault="00CE61B0" w:rsidP="00CE61B0">
      <w:pPr>
        <w:rPr>
          <w:rtl/>
        </w:rPr>
      </w:pPr>
    </w:p>
    <w:p w14:paraId="345C4AAA" w14:textId="77777777" w:rsidR="001C7AA8" w:rsidRPr="002C61C0" w:rsidRDefault="001C7AA8" w:rsidP="00365E87">
      <w:pPr>
        <w:pStyle w:val="2"/>
        <w:numPr>
          <w:ilvl w:val="1"/>
          <w:numId w:val="4"/>
        </w:numPr>
        <w:spacing w:after="0"/>
      </w:pPr>
      <w:r w:rsidRPr="002C61C0">
        <w:rPr>
          <w:rFonts w:hint="cs"/>
          <w:rtl/>
        </w:rPr>
        <w:t xml:space="preserve">הננו מתחייבים לתכנן ולהקים חניות עבור המבנה הציבורי שמספרן יקבע בהתאם לתקן החניה שיהא תקף בעת הוצאת היתר בניה לפרויקט, והכל על חשבוננו והוצאותינו בלבד (להלן: </w:t>
      </w:r>
      <w:r w:rsidRPr="002C61C0">
        <w:rPr>
          <w:rFonts w:hint="cs"/>
          <w:b/>
          <w:bCs/>
          <w:rtl/>
        </w:rPr>
        <w:t>"חניות העירייה"</w:t>
      </w:r>
      <w:r w:rsidRPr="002C61C0">
        <w:rPr>
          <w:rFonts w:hint="cs"/>
          <w:rtl/>
        </w:rPr>
        <w:t xml:space="preserve">). </w:t>
      </w:r>
    </w:p>
    <w:p w14:paraId="53A91E98" w14:textId="77777777" w:rsidR="001C7AA8" w:rsidRPr="002C61C0" w:rsidRDefault="001C7AA8" w:rsidP="001C7AA8">
      <w:pPr>
        <w:pStyle w:val="af0"/>
        <w:rPr>
          <w:rtl/>
        </w:rPr>
      </w:pPr>
    </w:p>
    <w:p w14:paraId="1A0787F6" w14:textId="77777777" w:rsidR="001C7AA8" w:rsidRDefault="001C7AA8" w:rsidP="001C7AA8">
      <w:pPr>
        <w:pStyle w:val="3"/>
        <w:numPr>
          <w:ilvl w:val="0"/>
          <w:numId w:val="0"/>
        </w:numPr>
        <w:ind w:left="1304"/>
        <w:jc w:val="both"/>
        <w:rPr>
          <w:rtl/>
        </w:rPr>
      </w:pPr>
      <w:r w:rsidRPr="002C61C0">
        <w:rPr>
          <w:rFonts w:hint="cs"/>
          <w:rtl/>
        </w:rPr>
        <w:t>המבנה הציבורי וחניות העירייה יקראו ביחד ולהלן</w:t>
      </w:r>
      <w:r w:rsidRPr="002C61C0">
        <w:rPr>
          <w:rFonts w:hint="cs"/>
          <w:b/>
          <w:bCs/>
          <w:rtl/>
        </w:rPr>
        <w:t>: "שטחי הציבור".</w:t>
      </w:r>
      <w:r>
        <w:rPr>
          <w:rFonts w:hint="cs"/>
          <w:rtl/>
        </w:rPr>
        <w:t xml:space="preserve"> </w:t>
      </w:r>
    </w:p>
    <w:p w14:paraId="0EF1A158" w14:textId="4BFE8134" w:rsidR="001C7AA8" w:rsidRDefault="001C7AA8" w:rsidP="00365E87">
      <w:pPr>
        <w:pStyle w:val="2"/>
        <w:numPr>
          <w:ilvl w:val="1"/>
          <w:numId w:val="4"/>
        </w:numPr>
        <w:spacing w:after="0"/>
      </w:pPr>
      <w:r w:rsidRPr="00FF7FB3">
        <w:rPr>
          <w:rFonts w:hint="cs"/>
          <w:rtl/>
        </w:rPr>
        <w:t xml:space="preserve">הננו מתחייבים, כי נקדם ונפעל לתכנון משותף יחד עם הגורמים הרלוונטיים בעירייה לעניין </w:t>
      </w:r>
      <w:r>
        <w:rPr>
          <w:rFonts w:hint="cs"/>
          <w:rtl/>
        </w:rPr>
        <w:t xml:space="preserve">שטחי </w:t>
      </w:r>
      <w:r w:rsidRPr="00FF7FB3">
        <w:rPr>
          <w:rFonts w:hint="cs"/>
          <w:rtl/>
        </w:rPr>
        <w:t xml:space="preserve">הציבור </w:t>
      </w:r>
      <w:r w:rsidR="00AE0E24">
        <w:rPr>
          <w:rFonts w:hint="cs"/>
          <w:rtl/>
        </w:rPr>
        <w:t>במקרקעי הבעלים</w:t>
      </w:r>
      <w:r w:rsidRPr="00FF7FB3">
        <w:rPr>
          <w:rFonts w:hint="cs"/>
          <w:rtl/>
        </w:rPr>
        <w:t xml:space="preserve"> ובהתאם להוראות התב"ע.</w:t>
      </w:r>
    </w:p>
    <w:p w14:paraId="06458035" w14:textId="77777777" w:rsidR="00CE61B0" w:rsidRDefault="00CE61B0" w:rsidP="00CE61B0">
      <w:pPr>
        <w:pStyle w:val="2"/>
        <w:numPr>
          <w:ilvl w:val="0"/>
          <w:numId w:val="0"/>
        </w:numPr>
        <w:spacing w:after="0"/>
        <w:ind w:left="1304"/>
      </w:pPr>
    </w:p>
    <w:p w14:paraId="7D8024C4" w14:textId="77777777" w:rsidR="001C7AA8" w:rsidRDefault="001C7AA8" w:rsidP="00365E87">
      <w:pPr>
        <w:pStyle w:val="2"/>
        <w:numPr>
          <w:ilvl w:val="1"/>
          <w:numId w:val="4"/>
        </w:numPr>
        <w:spacing w:after="0"/>
        <w:rPr>
          <w:b/>
          <w:bCs/>
          <w:kern w:val="32"/>
          <w:u w:val="single"/>
        </w:rPr>
      </w:pPr>
      <w:r w:rsidRPr="00C811C8">
        <w:rPr>
          <w:rFonts w:hint="cs"/>
          <w:b/>
          <w:bCs/>
          <w:kern w:val="32"/>
          <w:u w:val="single"/>
          <w:rtl/>
        </w:rPr>
        <w:t>עקרונות חוזה ההקמה</w:t>
      </w:r>
    </w:p>
    <w:p w14:paraId="72BC5AE0" w14:textId="77777777" w:rsidR="00B17777" w:rsidRDefault="00B17777" w:rsidP="00B17777">
      <w:pPr>
        <w:pStyle w:val="af0"/>
        <w:rPr>
          <w:b/>
          <w:bCs/>
          <w:kern w:val="32"/>
          <w:u w:val="single"/>
          <w:rtl/>
        </w:rPr>
      </w:pPr>
    </w:p>
    <w:p w14:paraId="4277FDCA" w14:textId="77777777" w:rsidR="001C7AA8" w:rsidRPr="006A3497" w:rsidRDefault="001C7AA8" w:rsidP="001C7AA8">
      <w:pPr>
        <w:pStyle w:val="3"/>
        <w:numPr>
          <w:ilvl w:val="0"/>
          <w:numId w:val="0"/>
        </w:numPr>
        <w:ind w:left="2268" w:hanging="964"/>
        <w:rPr>
          <w:lang w:val="x-none" w:eastAsia="x-none"/>
        </w:rPr>
      </w:pPr>
      <w:r w:rsidRPr="006A3497">
        <w:rPr>
          <w:rFonts w:hint="cs"/>
          <w:rtl/>
          <w:lang w:val="x-none" w:eastAsia="x-none"/>
        </w:rPr>
        <w:t>חוזה ההקמה יכלול, בין היתר, את העקרונות הבאים:</w:t>
      </w:r>
    </w:p>
    <w:p w14:paraId="1050024E" w14:textId="77777777" w:rsidR="001C7AA8" w:rsidRDefault="001C7AA8" w:rsidP="001C7AA8">
      <w:pPr>
        <w:jc w:val="both"/>
        <w:rPr>
          <w:rtl/>
        </w:rPr>
      </w:pPr>
    </w:p>
    <w:p w14:paraId="48503774" w14:textId="77777777" w:rsidR="00094428" w:rsidRDefault="001C7AA8" w:rsidP="00365E87">
      <w:pPr>
        <w:pStyle w:val="3"/>
        <w:numPr>
          <w:ilvl w:val="2"/>
          <w:numId w:val="4"/>
        </w:numPr>
        <w:tabs>
          <w:tab w:val="clear" w:pos="2268"/>
          <w:tab w:val="num" w:pos="2949"/>
        </w:tabs>
        <w:spacing w:after="0"/>
        <w:ind w:left="2949"/>
        <w:jc w:val="both"/>
      </w:pPr>
      <w:r w:rsidRPr="00FF7FB3">
        <w:rPr>
          <w:rFonts w:hint="cs"/>
          <w:rtl/>
        </w:rPr>
        <w:t>המבנה הציבורי, על כל מערכותיו,</w:t>
      </w:r>
      <w:r>
        <w:rPr>
          <w:rFonts w:hint="cs"/>
          <w:rtl/>
        </w:rPr>
        <w:t xml:space="preserve"> וחניות העירייה יתוכננו ויוקמו</w:t>
      </w:r>
      <w:r w:rsidR="00B17777">
        <w:rPr>
          <w:rFonts w:hint="cs"/>
          <w:rtl/>
        </w:rPr>
        <w:t>,</w:t>
      </w:r>
      <w:r w:rsidRPr="00FF7FB3">
        <w:rPr>
          <w:rFonts w:hint="cs"/>
          <w:rtl/>
        </w:rPr>
        <w:t xml:space="preserve"> על חשבוננו </w:t>
      </w:r>
      <w:r w:rsidRPr="00FF7FB3">
        <w:rPr>
          <w:rFonts w:hint="eastAsia"/>
          <w:rtl/>
        </w:rPr>
        <w:t>והוצאותי</w:t>
      </w:r>
      <w:r w:rsidRPr="00FF7FB3">
        <w:rPr>
          <w:rFonts w:hint="cs"/>
          <w:rtl/>
        </w:rPr>
        <w:t>נו</w:t>
      </w:r>
      <w:r>
        <w:rPr>
          <w:rFonts w:hint="cs"/>
          <w:rtl/>
        </w:rPr>
        <w:t>,</w:t>
      </w:r>
      <w:r w:rsidRPr="00FF7FB3">
        <w:rPr>
          <w:rFonts w:hint="cs"/>
          <w:rtl/>
        </w:rPr>
        <w:t xml:space="preserve"> וללא כל תמורה מן העירייה ויימסר</w:t>
      </w:r>
      <w:r>
        <w:rPr>
          <w:rFonts w:hint="cs"/>
          <w:rtl/>
        </w:rPr>
        <w:t>ו</w:t>
      </w:r>
      <w:r w:rsidRPr="00FF7FB3">
        <w:rPr>
          <w:rFonts w:hint="cs"/>
          <w:rtl/>
        </w:rPr>
        <w:t xml:space="preserve"> לחזקת העירייה ולבעלותה הבל</w:t>
      </w:r>
      <w:r>
        <w:rPr>
          <w:rFonts w:hint="cs"/>
          <w:rtl/>
        </w:rPr>
        <w:t xml:space="preserve">עדית (ללא זכויות לצד ג' כלשהו) והכל בהתאם ובכפוף להנחיות ודרישות העירייה, לרבות אגף שפ"ע ואדריכל העיר. </w:t>
      </w:r>
    </w:p>
    <w:p w14:paraId="1B6D2E3C" w14:textId="77777777" w:rsidR="00094428" w:rsidRDefault="00094428" w:rsidP="00365E87">
      <w:pPr>
        <w:pStyle w:val="3"/>
        <w:numPr>
          <w:ilvl w:val="2"/>
          <w:numId w:val="4"/>
        </w:numPr>
        <w:tabs>
          <w:tab w:val="clear" w:pos="2268"/>
          <w:tab w:val="num" w:pos="2949"/>
        </w:tabs>
        <w:spacing w:after="0"/>
        <w:ind w:left="2949"/>
        <w:jc w:val="both"/>
      </w:pPr>
      <w:r w:rsidRPr="007413D4">
        <w:rPr>
          <w:rFonts w:hint="eastAsia"/>
          <w:rtl/>
        </w:rPr>
        <w:t>למבנה</w:t>
      </w:r>
      <w:r w:rsidRPr="007413D4">
        <w:rPr>
          <w:rtl/>
        </w:rPr>
        <w:t xml:space="preserve"> </w:t>
      </w:r>
      <w:r w:rsidRPr="007413D4">
        <w:rPr>
          <w:rFonts w:hint="eastAsia"/>
          <w:rtl/>
        </w:rPr>
        <w:t>הציבורי</w:t>
      </w:r>
      <w:r w:rsidRPr="007413D4">
        <w:rPr>
          <w:rtl/>
        </w:rPr>
        <w:t xml:space="preserve"> </w:t>
      </w:r>
      <w:r w:rsidRPr="007413D4">
        <w:rPr>
          <w:rFonts w:hint="eastAsia"/>
          <w:rtl/>
        </w:rPr>
        <w:t>יתווספו</w:t>
      </w:r>
      <w:r w:rsidRPr="007413D4">
        <w:rPr>
          <w:rtl/>
        </w:rPr>
        <w:t xml:space="preserve"> </w:t>
      </w:r>
      <w:r w:rsidRPr="007413D4">
        <w:rPr>
          <w:rFonts w:hint="eastAsia"/>
          <w:rtl/>
        </w:rPr>
        <w:t>שטחים</w:t>
      </w:r>
      <w:r w:rsidRPr="007413D4">
        <w:rPr>
          <w:rtl/>
        </w:rPr>
        <w:t xml:space="preserve"> </w:t>
      </w:r>
      <w:r w:rsidRPr="007413D4">
        <w:rPr>
          <w:rFonts w:hint="eastAsia"/>
          <w:rtl/>
        </w:rPr>
        <w:t>עבור</w:t>
      </w:r>
      <w:r w:rsidRPr="007413D4">
        <w:rPr>
          <w:rtl/>
        </w:rPr>
        <w:t xml:space="preserve"> </w:t>
      </w:r>
      <w:r w:rsidRPr="007413D4">
        <w:rPr>
          <w:rFonts w:hint="eastAsia"/>
          <w:rtl/>
        </w:rPr>
        <w:t>תפעול</w:t>
      </w:r>
      <w:r w:rsidRPr="007413D4">
        <w:rPr>
          <w:rtl/>
        </w:rPr>
        <w:t xml:space="preserve">, </w:t>
      </w:r>
      <w:r w:rsidRPr="007413D4">
        <w:rPr>
          <w:rFonts w:hint="eastAsia"/>
          <w:rtl/>
        </w:rPr>
        <w:t>חדרי</w:t>
      </w:r>
      <w:r w:rsidRPr="007413D4">
        <w:rPr>
          <w:rtl/>
        </w:rPr>
        <w:t xml:space="preserve"> </w:t>
      </w:r>
      <w:r w:rsidRPr="007413D4">
        <w:rPr>
          <w:rFonts w:hint="eastAsia"/>
          <w:rtl/>
        </w:rPr>
        <w:t>מכונות</w:t>
      </w:r>
      <w:r w:rsidRPr="007413D4">
        <w:rPr>
          <w:rtl/>
        </w:rPr>
        <w:t xml:space="preserve">, </w:t>
      </w:r>
      <w:r w:rsidRPr="007413D4">
        <w:rPr>
          <w:rFonts w:hint="eastAsia"/>
          <w:rtl/>
        </w:rPr>
        <w:t>מחסנים</w:t>
      </w:r>
      <w:r w:rsidRPr="007413D4">
        <w:rPr>
          <w:rtl/>
        </w:rPr>
        <w:t xml:space="preserve"> </w:t>
      </w:r>
      <w:r w:rsidRPr="007413D4">
        <w:rPr>
          <w:rFonts w:hint="eastAsia"/>
          <w:rtl/>
        </w:rPr>
        <w:t>וכיו</w:t>
      </w:r>
      <w:r w:rsidRPr="007413D4">
        <w:rPr>
          <w:rtl/>
        </w:rPr>
        <w:t xml:space="preserve">"ב </w:t>
      </w:r>
      <w:r w:rsidRPr="007413D4">
        <w:rPr>
          <w:rFonts w:hint="eastAsia"/>
          <w:rtl/>
        </w:rPr>
        <w:t>הדרושים</w:t>
      </w:r>
      <w:r w:rsidRPr="007413D4">
        <w:rPr>
          <w:rtl/>
        </w:rPr>
        <w:t xml:space="preserve"> </w:t>
      </w:r>
      <w:r w:rsidRPr="007413D4">
        <w:rPr>
          <w:rFonts w:hint="eastAsia"/>
          <w:rtl/>
        </w:rPr>
        <w:t>להפעלתם</w:t>
      </w:r>
      <w:r w:rsidRPr="007413D4">
        <w:rPr>
          <w:rtl/>
        </w:rPr>
        <w:t xml:space="preserve">, </w:t>
      </w:r>
      <w:r w:rsidRPr="007413D4">
        <w:rPr>
          <w:rFonts w:hint="eastAsia"/>
          <w:rtl/>
        </w:rPr>
        <w:t>שימוקמו</w:t>
      </w:r>
      <w:r w:rsidRPr="007413D4">
        <w:rPr>
          <w:rtl/>
        </w:rPr>
        <w:t xml:space="preserve"> </w:t>
      </w:r>
      <w:r w:rsidRPr="007413D4">
        <w:rPr>
          <w:rFonts w:hint="eastAsia"/>
          <w:rtl/>
        </w:rPr>
        <w:t>בתת</w:t>
      </w:r>
      <w:r w:rsidRPr="007413D4">
        <w:rPr>
          <w:rtl/>
        </w:rPr>
        <w:t xml:space="preserve"> </w:t>
      </w:r>
      <w:r w:rsidRPr="007413D4">
        <w:rPr>
          <w:rFonts w:hint="eastAsia"/>
          <w:rtl/>
        </w:rPr>
        <w:t>הקרקע</w:t>
      </w:r>
      <w:r w:rsidRPr="007413D4">
        <w:rPr>
          <w:rtl/>
        </w:rPr>
        <w:t xml:space="preserve"> </w:t>
      </w:r>
      <w:r w:rsidRPr="007413D4">
        <w:rPr>
          <w:rFonts w:hint="eastAsia"/>
          <w:rtl/>
        </w:rPr>
        <w:t>בהיקף</w:t>
      </w:r>
      <w:r w:rsidRPr="007413D4">
        <w:rPr>
          <w:rtl/>
        </w:rPr>
        <w:t xml:space="preserve"> </w:t>
      </w:r>
      <w:r w:rsidRPr="007413D4">
        <w:rPr>
          <w:rFonts w:hint="eastAsia"/>
          <w:rtl/>
        </w:rPr>
        <w:t>שייקבע</w:t>
      </w:r>
      <w:r w:rsidRPr="007413D4">
        <w:rPr>
          <w:rtl/>
        </w:rPr>
        <w:t xml:space="preserve"> </w:t>
      </w:r>
      <w:r w:rsidRPr="007413D4">
        <w:rPr>
          <w:rFonts w:hint="eastAsia"/>
          <w:rtl/>
        </w:rPr>
        <w:t>בתב</w:t>
      </w:r>
      <w:r w:rsidRPr="007413D4">
        <w:rPr>
          <w:rtl/>
        </w:rPr>
        <w:t xml:space="preserve">"ע </w:t>
      </w:r>
      <w:r w:rsidRPr="007413D4">
        <w:rPr>
          <w:rFonts w:hint="eastAsia"/>
          <w:rtl/>
        </w:rPr>
        <w:t>החדשה</w:t>
      </w:r>
      <w:r w:rsidRPr="007413D4">
        <w:rPr>
          <w:rtl/>
        </w:rPr>
        <w:t xml:space="preserve"> </w:t>
      </w:r>
      <w:r w:rsidRPr="007413D4">
        <w:rPr>
          <w:rFonts w:hint="eastAsia"/>
          <w:rtl/>
        </w:rPr>
        <w:t>ו</w:t>
      </w:r>
      <w:r w:rsidRPr="007413D4">
        <w:rPr>
          <w:rtl/>
        </w:rPr>
        <w:t xml:space="preserve">/או </w:t>
      </w:r>
      <w:r w:rsidRPr="007413D4">
        <w:rPr>
          <w:rFonts w:hint="eastAsia"/>
          <w:rtl/>
        </w:rPr>
        <w:t>בתכנית</w:t>
      </w:r>
      <w:r w:rsidRPr="007413D4">
        <w:rPr>
          <w:rtl/>
        </w:rPr>
        <w:t xml:space="preserve"> </w:t>
      </w:r>
      <w:r w:rsidRPr="007413D4">
        <w:rPr>
          <w:rFonts w:hint="eastAsia"/>
          <w:rtl/>
        </w:rPr>
        <w:t>העיצוב</w:t>
      </w:r>
      <w:r w:rsidRPr="007413D4">
        <w:rPr>
          <w:rtl/>
        </w:rPr>
        <w:t xml:space="preserve"> </w:t>
      </w:r>
      <w:r w:rsidRPr="007413D4">
        <w:rPr>
          <w:rFonts w:hint="eastAsia"/>
          <w:rtl/>
        </w:rPr>
        <w:t>שתאושר</w:t>
      </w:r>
      <w:r w:rsidRPr="007413D4">
        <w:rPr>
          <w:rtl/>
        </w:rPr>
        <w:t xml:space="preserve"> </w:t>
      </w:r>
      <w:r w:rsidRPr="007413D4">
        <w:rPr>
          <w:rFonts w:hint="eastAsia"/>
          <w:rtl/>
        </w:rPr>
        <w:t>על</w:t>
      </w:r>
      <w:r w:rsidRPr="007413D4">
        <w:rPr>
          <w:rtl/>
        </w:rPr>
        <w:t xml:space="preserve"> </w:t>
      </w:r>
      <w:r w:rsidRPr="007413D4">
        <w:rPr>
          <w:rFonts w:hint="eastAsia"/>
          <w:rtl/>
        </w:rPr>
        <w:t>ידי</w:t>
      </w:r>
      <w:r w:rsidRPr="007413D4">
        <w:rPr>
          <w:rtl/>
        </w:rPr>
        <w:t xml:space="preserve"> </w:t>
      </w:r>
      <w:r w:rsidRPr="007413D4">
        <w:rPr>
          <w:rFonts w:hint="eastAsia"/>
          <w:rtl/>
        </w:rPr>
        <w:t>המוסדות</w:t>
      </w:r>
      <w:r w:rsidRPr="007413D4">
        <w:rPr>
          <w:rtl/>
        </w:rPr>
        <w:t xml:space="preserve"> </w:t>
      </w:r>
      <w:r w:rsidRPr="007413D4">
        <w:rPr>
          <w:rFonts w:hint="eastAsia"/>
          <w:rtl/>
        </w:rPr>
        <w:t>המוסמכים</w:t>
      </w:r>
      <w:r w:rsidRPr="007413D4">
        <w:rPr>
          <w:rtl/>
        </w:rPr>
        <w:t xml:space="preserve">. </w:t>
      </w:r>
    </w:p>
    <w:p w14:paraId="2D3CC5D8" w14:textId="77777777" w:rsidR="00094428" w:rsidRDefault="00094428" w:rsidP="00365E87">
      <w:pPr>
        <w:pStyle w:val="3"/>
        <w:numPr>
          <w:ilvl w:val="2"/>
          <w:numId w:val="4"/>
        </w:numPr>
        <w:tabs>
          <w:tab w:val="clear" w:pos="2268"/>
          <w:tab w:val="num" w:pos="2949"/>
        </w:tabs>
        <w:spacing w:after="0"/>
        <w:ind w:left="2949"/>
        <w:jc w:val="both"/>
      </w:pPr>
      <w:r w:rsidRPr="007413D4">
        <w:rPr>
          <w:rFonts w:hint="eastAsia"/>
          <w:rtl/>
        </w:rPr>
        <w:t>אנו</w:t>
      </w:r>
      <w:r w:rsidRPr="007413D4">
        <w:rPr>
          <w:rtl/>
        </w:rPr>
        <w:t xml:space="preserve"> </w:t>
      </w:r>
      <w:r w:rsidRPr="007413D4">
        <w:rPr>
          <w:rFonts w:hint="eastAsia"/>
          <w:rtl/>
        </w:rPr>
        <w:t>מתחייבים</w:t>
      </w:r>
      <w:r w:rsidRPr="007413D4">
        <w:rPr>
          <w:rtl/>
        </w:rPr>
        <w:t xml:space="preserve"> </w:t>
      </w:r>
      <w:r w:rsidRPr="007413D4">
        <w:rPr>
          <w:rFonts w:hint="eastAsia"/>
          <w:rtl/>
        </w:rPr>
        <w:t>כי</w:t>
      </w:r>
      <w:r w:rsidRPr="007413D4">
        <w:rPr>
          <w:rtl/>
        </w:rPr>
        <w:t xml:space="preserve">, </w:t>
      </w:r>
      <w:r w:rsidRPr="007413D4">
        <w:rPr>
          <w:rFonts w:hint="eastAsia"/>
          <w:rtl/>
        </w:rPr>
        <w:t>המבנה</w:t>
      </w:r>
      <w:r w:rsidRPr="007413D4">
        <w:rPr>
          <w:rtl/>
        </w:rPr>
        <w:t xml:space="preserve"> </w:t>
      </w:r>
      <w:r w:rsidRPr="007413D4">
        <w:rPr>
          <w:rFonts w:hint="eastAsia"/>
          <w:rtl/>
        </w:rPr>
        <w:t>הציבורי</w:t>
      </w:r>
      <w:r w:rsidRPr="007413D4">
        <w:rPr>
          <w:rtl/>
        </w:rPr>
        <w:t xml:space="preserve"> </w:t>
      </w:r>
      <w:r w:rsidRPr="007413D4">
        <w:rPr>
          <w:rFonts w:hint="eastAsia"/>
          <w:rtl/>
        </w:rPr>
        <w:t>לא</w:t>
      </w:r>
      <w:r w:rsidRPr="007413D4">
        <w:rPr>
          <w:rtl/>
        </w:rPr>
        <w:t xml:space="preserve"> </w:t>
      </w:r>
      <w:r w:rsidRPr="007413D4">
        <w:rPr>
          <w:rFonts w:hint="eastAsia"/>
          <w:rtl/>
        </w:rPr>
        <w:t>ימוקם</w:t>
      </w:r>
      <w:r w:rsidRPr="007413D4">
        <w:rPr>
          <w:rtl/>
        </w:rPr>
        <w:t xml:space="preserve"> </w:t>
      </w:r>
      <w:r w:rsidRPr="007413D4">
        <w:rPr>
          <w:rFonts w:hint="eastAsia"/>
          <w:rtl/>
        </w:rPr>
        <w:t>בסמוך</w:t>
      </w:r>
      <w:r w:rsidRPr="007413D4">
        <w:rPr>
          <w:rtl/>
        </w:rPr>
        <w:t xml:space="preserve"> </w:t>
      </w:r>
      <w:r w:rsidRPr="007413D4">
        <w:rPr>
          <w:rFonts w:hint="eastAsia"/>
          <w:rtl/>
        </w:rPr>
        <w:t>לשימושים</w:t>
      </w:r>
      <w:r w:rsidRPr="007413D4">
        <w:rPr>
          <w:rtl/>
        </w:rPr>
        <w:t xml:space="preserve"> </w:t>
      </w:r>
      <w:r w:rsidRPr="007413D4">
        <w:rPr>
          <w:rFonts w:hint="eastAsia"/>
          <w:rtl/>
        </w:rPr>
        <w:t>מטרדים</w:t>
      </w:r>
      <w:r w:rsidRPr="007413D4">
        <w:rPr>
          <w:rtl/>
        </w:rPr>
        <w:t xml:space="preserve">, </w:t>
      </w:r>
      <w:r w:rsidRPr="007413D4">
        <w:rPr>
          <w:rFonts w:hint="eastAsia"/>
          <w:rtl/>
        </w:rPr>
        <w:t>כגון</w:t>
      </w:r>
      <w:r w:rsidRPr="007413D4">
        <w:rPr>
          <w:rtl/>
        </w:rPr>
        <w:t xml:space="preserve">: </w:t>
      </w:r>
      <w:r w:rsidRPr="007413D4">
        <w:rPr>
          <w:rFonts w:hint="eastAsia"/>
          <w:rtl/>
        </w:rPr>
        <w:t>כניסה</w:t>
      </w:r>
      <w:r w:rsidRPr="007413D4">
        <w:rPr>
          <w:rtl/>
        </w:rPr>
        <w:t xml:space="preserve"> </w:t>
      </w:r>
      <w:r w:rsidRPr="007413D4">
        <w:rPr>
          <w:rFonts w:hint="eastAsia"/>
          <w:rtl/>
        </w:rPr>
        <w:t>ויציאה</w:t>
      </w:r>
      <w:r w:rsidRPr="007413D4">
        <w:rPr>
          <w:rtl/>
        </w:rPr>
        <w:t xml:space="preserve"> </w:t>
      </w:r>
      <w:r w:rsidRPr="007413D4">
        <w:rPr>
          <w:rFonts w:hint="eastAsia"/>
          <w:rtl/>
        </w:rPr>
        <w:t>מחניה</w:t>
      </w:r>
      <w:r w:rsidRPr="007413D4">
        <w:rPr>
          <w:rtl/>
        </w:rPr>
        <w:t xml:space="preserve">, </w:t>
      </w:r>
      <w:r w:rsidRPr="007413D4">
        <w:rPr>
          <w:rFonts w:hint="eastAsia"/>
          <w:rtl/>
        </w:rPr>
        <w:t>אזורי</w:t>
      </w:r>
      <w:r w:rsidRPr="007413D4">
        <w:rPr>
          <w:rtl/>
        </w:rPr>
        <w:t xml:space="preserve"> </w:t>
      </w:r>
      <w:r w:rsidRPr="007413D4">
        <w:rPr>
          <w:rFonts w:hint="eastAsia"/>
          <w:rtl/>
        </w:rPr>
        <w:t>תפעול</w:t>
      </w:r>
      <w:r w:rsidRPr="007413D4">
        <w:rPr>
          <w:rtl/>
        </w:rPr>
        <w:t xml:space="preserve">, </w:t>
      </w:r>
      <w:r w:rsidRPr="007413D4">
        <w:rPr>
          <w:rFonts w:hint="eastAsia"/>
          <w:rtl/>
        </w:rPr>
        <w:t>אזורי</w:t>
      </w:r>
      <w:r w:rsidRPr="007413D4">
        <w:rPr>
          <w:rtl/>
        </w:rPr>
        <w:t xml:space="preserve"> </w:t>
      </w:r>
      <w:r w:rsidRPr="007413D4">
        <w:rPr>
          <w:rFonts w:hint="eastAsia"/>
          <w:rtl/>
        </w:rPr>
        <w:t>אצירה</w:t>
      </w:r>
      <w:r w:rsidRPr="007413D4">
        <w:rPr>
          <w:rtl/>
        </w:rPr>
        <w:t xml:space="preserve"> </w:t>
      </w:r>
      <w:r w:rsidRPr="007413D4">
        <w:rPr>
          <w:rFonts w:hint="eastAsia"/>
          <w:rtl/>
        </w:rPr>
        <w:t>ופינוי</w:t>
      </w:r>
      <w:r w:rsidRPr="007413D4">
        <w:rPr>
          <w:rtl/>
        </w:rPr>
        <w:t xml:space="preserve"> </w:t>
      </w:r>
      <w:r w:rsidRPr="007413D4">
        <w:rPr>
          <w:rFonts w:hint="eastAsia"/>
          <w:rtl/>
        </w:rPr>
        <w:t>אשפה</w:t>
      </w:r>
      <w:r w:rsidRPr="007413D4">
        <w:rPr>
          <w:rtl/>
        </w:rPr>
        <w:t xml:space="preserve">, </w:t>
      </w:r>
      <w:r w:rsidRPr="007413D4">
        <w:rPr>
          <w:rFonts w:hint="eastAsia"/>
          <w:rtl/>
        </w:rPr>
        <w:t>ארובות</w:t>
      </w:r>
      <w:r w:rsidRPr="007413D4">
        <w:rPr>
          <w:rtl/>
        </w:rPr>
        <w:t xml:space="preserve">, </w:t>
      </w:r>
      <w:r w:rsidRPr="007413D4">
        <w:rPr>
          <w:rFonts w:hint="eastAsia"/>
          <w:rtl/>
        </w:rPr>
        <w:t>פתחי</w:t>
      </w:r>
      <w:r w:rsidRPr="007413D4">
        <w:rPr>
          <w:rtl/>
        </w:rPr>
        <w:t xml:space="preserve"> </w:t>
      </w:r>
      <w:r w:rsidRPr="007413D4">
        <w:rPr>
          <w:rFonts w:hint="eastAsia"/>
          <w:rtl/>
        </w:rPr>
        <w:t>אוורור</w:t>
      </w:r>
      <w:r w:rsidRPr="007413D4">
        <w:rPr>
          <w:rtl/>
        </w:rPr>
        <w:t xml:space="preserve">, </w:t>
      </w:r>
      <w:r w:rsidRPr="007413D4">
        <w:rPr>
          <w:rFonts w:hint="eastAsia"/>
          <w:rtl/>
        </w:rPr>
        <w:t>מתקנים</w:t>
      </w:r>
      <w:r w:rsidRPr="007413D4">
        <w:rPr>
          <w:rtl/>
        </w:rPr>
        <w:t xml:space="preserve"> </w:t>
      </w:r>
      <w:r w:rsidRPr="007413D4">
        <w:rPr>
          <w:rFonts w:hint="eastAsia"/>
          <w:rtl/>
        </w:rPr>
        <w:t>סלולריים</w:t>
      </w:r>
      <w:r w:rsidRPr="007413D4">
        <w:rPr>
          <w:rtl/>
        </w:rPr>
        <w:t xml:space="preserve"> </w:t>
      </w:r>
      <w:r w:rsidRPr="007413D4">
        <w:rPr>
          <w:rFonts w:hint="eastAsia"/>
          <w:rtl/>
        </w:rPr>
        <w:t>וכל</w:t>
      </w:r>
      <w:r w:rsidRPr="007413D4">
        <w:rPr>
          <w:rtl/>
        </w:rPr>
        <w:t xml:space="preserve"> </w:t>
      </w:r>
      <w:r w:rsidRPr="007413D4">
        <w:rPr>
          <w:rFonts w:hint="eastAsia"/>
          <w:rtl/>
        </w:rPr>
        <w:t>אלמנט</w:t>
      </w:r>
      <w:r w:rsidRPr="007413D4">
        <w:rPr>
          <w:rtl/>
        </w:rPr>
        <w:t xml:space="preserve"> </w:t>
      </w:r>
      <w:r w:rsidRPr="007413D4">
        <w:rPr>
          <w:rFonts w:hint="eastAsia"/>
          <w:rtl/>
        </w:rPr>
        <w:t>שיטיל</w:t>
      </w:r>
      <w:r w:rsidRPr="007413D4">
        <w:rPr>
          <w:rtl/>
        </w:rPr>
        <w:t xml:space="preserve"> </w:t>
      </w:r>
      <w:r w:rsidRPr="007413D4">
        <w:rPr>
          <w:rFonts w:hint="eastAsia"/>
          <w:rtl/>
        </w:rPr>
        <w:t>מגבלה</w:t>
      </w:r>
      <w:r w:rsidRPr="007413D4">
        <w:rPr>
          <w:rtl/>
        </w:rPr>
        <w:t xml:space="preserve"> </w:t>
      </w:r>
      <w:r w:rsidRPr="007413D4">
        <w:rPr>
          <w:rFonts w:hint="eastAsia"/>
          <w:rtl/>
        </w:rPr>
        <w:t>על</w:t>
      </w:r>
      <w:r w:rsidRPr="007413D4">
        <w:rPr>
          <w:rtl/>
        </w:rPr>
        <w:t xml:space="preserve"> </w:t>
      </w:r>
      <w:r w:rsidRPr="007413D4">
        <w:rPr>
          <w:rFonts w:hint="eastAsia"/>
          <w:rtl/>
        </w:rPr>
        <w:t>השימוש</w:t>
      </w:r>
      <w:r w:rsidRPr="007413D4">
        <w:rPr>
          <w:rtl/>
        </w:rPr>
        <w:t xml:space="preserve"> </w:t>
      </w:r>
      <w:r w:rsidRPr="007413D4">
        <w:rPr>
          <w:rFonts w:hint="eastAsia"/>
          <w:rtl/>
        </w:rPr>
        <w:t>הציבורי</w:t>
      </w:r>
      <w:r w:rsidRPr="007413D4">
        <w:rPr>
          <w:rtl/>
        </w:rPr>
        <w:t xml:space="preserve">, </w:t>
      </w:r>
      <w:r w:rsidRPr="007413D4">
        <w:rPr>
          <w:rFonts w:hint="eastAsia"/>
          <w:rtl/>
        </w:rPr>
        <w:t>כגון</w:t>
      </w:r>
      <w:r w:rsidRPr="007413D4">
        <w:rPr>
          <w:rtl/>
        </w:rPr>
        <w:t xml:space="preserve">: </w:t>
      </w:r>
      <w:r w:rsidRPr="007413D4">
        <w:rPr>
          <w:rFonts w:hint="eastAsia"/>
          <w:rtl/>
        </w:rPr>
        <w:t>תחנת</w:t>
      </w:r>
      <w:r w:rsidRPr="007413D4">
        <w:rPr>
          <w:rtl/>
        </w:rPr>
        <w:t xml:space="preserve"> </w:t>
      </w:r>
      <w:r w:rsidRPr="007413D4">
        <w:rPr>
          <w:rFonts w:hint="eastAsia"/>
          <w:rtl/>
        </w:rPr>
        <w:t>דלק</w:t>
      </w:r>
      <w:r w:rsidRPr="007413D4">
        <w:rPr>
          <w:rtl/>
        </w:rPr>
        <w:t xml:space="preserve">, </w:t>
      </w:r>
      <w:r w:rsidRPr="007413D4">
        <w:rPr>
          <w:rFonts w:hint="eastAsia"/>
          <w:rtl/>
        </w:rPr>
        <w:t>צובר</w:t>
      </w:r>
      <w:r w:rsidRPr="007413D4">
        <w:rPr>
          <w:rtl/>
        </w:rPr>
        <w:t xml:space="preserve"> </w:t>
      </w:r>
      <w:r w:rsidRPr="007413D4">
        <w:rPr>
          <w:rFonts w:hint="eastAsia"/>
          <w:rtl/>
        </w:rPr>
        <w:t>גז</w:t>
      </w:r>
      <w:r w:rsidRPr="007413D4">
        <w:rPr>
          <w:rtl/>
        </w:rPr>
        <w:t xml:space="preserve">, </w:t>
      </w:r>
      <w:r w:rsidRPr="007413D4">
        <w:rPr>
          <w:rFonts w:hint="eastAsia"/>
          <w:rtl/>
        </w:rPr>
        <w:t>חדר</w:t>
      </w:r>
      <w:r w:rsidRPr="007413D4">
        <w:rPr>
          <w:rtl/>
        </w:rPr>
        <w:t xml:space="preserve"> </w:t>
      </w:r>
      <w:r w:rsidRPr="007413D4">
        <w:rPr>
          <w:rFonts w:hint="eastAsia"/>
          <w:rtl/>
        </w:rPr>
        <w:t>טרנספורמציה</w:t>
      </w:r>
      <w:r w:rsidRPr="007413D4">
        <w:rPr>
          <w:rtl/>
        </w:rPr>
        <w:t xml:space="preserve">, </w:t>
      </w:r>
      <w:r w:rsidRPr="007413D4">
        <w:rPr>
          <w:rFonts w:hint="eastAsia"/>
          <w:rtl/>
        </w:rPr>
        <w:t>וכיו</w:t>
      </w:r>
      <w:r w:rsidRPr="007413D4">
        <w:rPr>
          <w:rtl/>
        </w:rPr>
        <w:t>"ב.</w:t>
      </w:r>
      <w:ins w:id="1" w:author="APM Advocates" w:date="2019-11-13T17:13:00Z">
        <w:r>
          <w:rPr>
            <w:rFonts w:hint="cs"/>
            <w:rtl/>
          </w:rPr>
          <w:t xml:space="preserve"> </w:t>
        </w:r>
      </w:ins>
    </w:p>
    <w:p w14:paraId="20E86A1C" w14:textId="77777777" w:rsidR="00365E87" w:rsidRDefault="00365E87" w:rsidP="00365E87">
      <w:pPr>
        <w:pStyle w:val="3"/>
        <w:numPr>
          <w:ilvl w:val="2"/>
          <w:numId w:val="4"/>
        </w:numPr>
        <w:tabs>
          <w:tab w:val="clear" w:pos="2268"/>
          <w:tab w:val="num" w:pos="2949"/>
        </w:tabs>
        <w:spacing w:after="0"/>
        <w:ind w:left="2949"/>
        <w:jc w:val="both"/>
      </w:pPr>
      <w:r>
        <w:rPr>
          <w:rFonts w:hint="cs"/>
          <w:rtl/>
        </w:rPr>
        <w:t xml:space="preserve">ידוע לנו ואנו מתחייבים כי, </w:t>
      </w:r>
      <w:r w:rsidRPr="008D7579">
        <w:rPr>
          <w:rFonts w:hint="cs"/>
          <w:rtl/>
        </w:rPr>
        <w:t xml:space="preserve">בקומות שמעל, מתחת ובצמוד </w:t>
      </w:r>
      <w:r>
        <w:rPr>
          <w:rFonts w:hint="cs"/>
          <w:rtl/>
        </w:rPr>
        <w:t>למבנה הציבורי</w:t>
      </w:r>
      <w:r w:rsidRPr="008D7579">
        <w:rPr>
          <w:rFonts w:hint="cs"/>
          <w:rtl/>
        </w:rPr>
        <w:t xml:space="preserve"> לא תותר הקמת קומות טכניות לשירות השימושים הסחירים ו/או בריכות שחיה/נוי ו/או חדרי טרנספורמציה לצורך השימושים הסחירים.</w:t>
      </w:r>
    </w:p>
    <w:p w14:paraId="0F3B72BE" w14:textId="77777777" w:rsidR="00365E87" w:rsidRDefault="00365E87" w:rsidP="00365E87">
      <w:pPr>
        <w:pStyle w:val="3"/>
        <w:numPr>
          <w:ilvl w:val="2"/>
          <w:numId w:val="4"/>
        </w:numPr>
        <w:tabs>
          <w:tab w:val="clear" w:pos="2268"/>
          <w:tab w:val="num" w:pos="2949"/>
        </w:tabs>
        <w:spacing w:after="0"/>
        <w:ind w:left="2949"/>
        <w:jc w:val="both"/>
      </w:pPr>
      <w:r w:rsidRPr="00CD3041">
        <w:rPr>
          <w:rFonts w:hint="cs"/>
          <w:rtl/>
        </w:rPr>
        <w:t>ידוע לנו כי מיקום המבנה הציבורי</w:t>
      </w:r>
      <w:r>
        <w:rPr>
          <w:rFonts w:hint="cs"/>
          <w:rtl/>
        </w:rPr>
        <w:t xml:space="preserve"> שייבנה בפרויקט</w:t>
      </w:r>
      <w:r w:rsidRPr="00CD3041">
        <w:rPr>
          <w:rFonts w:hint="cs"/>
          <w:rtl/>
        </w:rPr>
        <w:t xml:space="preserve"> יהיה בקומת הקרקע</w:t>
      </w:r>
      <w:r>
        <w:rPr>
          <w:rFonts w:hint="cs"/>
          <w:rtl/>
        </w:rPr>
        <w:t xml:space="preserve"> ו/או בקומת הקרקע</w:t>
      </w:r>
      <w:r w:rsidRPr="00020DD6">
        <w:rPr>
          <w:rFonts w:hint="cs"/>
          <w:rtl/>
        </w:rPr>
        <w:t xml:space="preserve"> </w:t>
      </w:r>
      <w:r>
        <w:rPr>
          <w:rFonts w:hint="cs"/>
          <w:rtl/>
        </w:rPr>
        <w:t xml:space="preserve">ובקומות הרצופות שמעליה, בשטחים </w:t>
      </w:r>
      <w:r>
        <w:rPr>
          <w:rFonts w:hint="cs"/>
          <w:rtl/>
        </w:rPr>
        <w:lastRenderedPageBreak/>
        <w:t xml:space="preserve">רציפים ורגולריים, </w:t>
      </w:r>
      <w:r w:rsidRPr="00CD3041">
        <w:rPr>
          <w:rFonts w:hint="cs"/>
          <w:rtl/>
        </w:rPr>
        <w:t>וזאת בהתאם להוראות התב"ע</w:t>
      </w:r>
      <w:r>
        <w:rPr>
          <w:rFonts w:hint="cs"/>
          <w:rtl/>
        </w:rPr>
        <w:t xml:space="preserve"> החדשה</w:t>
      </w:r>
      <w:r w:rsidRPr="00CD3041">
        <w:rPr>
          <w:rFonts w:hint="cs"/>
          <w:rtl/>
        </w:rPr>
        <w:t xml:space="preserve"> על נספחיה</w:t>
      </w:r>
      <w:r>
        <w:rPr>
          <w:rFonts w:hint="cs"/>
          <w:rtl/>
        </w:rPr>
        <w:t xml:space="preserve"> ול</w:t>
      </w:r>
      <w:r w:rsidRPr="00CD3041">
        <w:rPr>
          <w:rFonts w:hint="cs"/>
          <w:rtl/>
        </w:rPr>
        <w:t xml:space="preserve">הוראות </w:t>
      </w:r>
      <w:r>
        <w:rPr>
          <w:rFonts w:hint="cs"/>
          <w:rtl/>
        </w:rPr>
        <w:t>תכנית העיצוב שתאושר, ככל שתהיה.</w:t>
      </w:r>
    </w:p>
    <w:p w14:paraId="0353FB1C" w14:textId="77777777" w:rsidR="00673471" w:rsidRDefault="00673471" w:rsidP="00673471">
      <w:pPr>
        <w:pStyle w:val="3"/>
        <w:numPr>
          <w:ilvl w:val="2"/>
          <w:numId w:val="4"/>
        </w:numPr>
        <w:tabs>
          <w:tab w:val="clear" w:pos="2268"/>
          <w:tab w:val="num" w:pos="2949"/>
        </w:tabs>
        <w:spacing w:after="0"/>
        <w:ind w:left="2949"/>
        <w:jc w:val="both"/>
      </w:pPr>
      <w:r>
        <w:rPr>
          <w:rFonts w:hint="cs"/>
          <w:rtl/>
        </w:rPr>
        <w:t>הכניסה והמבואה למבנה הציבורי יהיו נפרדים מיתר הפרויקט וימוקמו במיקום נגיש ובולט כלפי המרחב הציבורי הסובב ותהיינה בהיקף אשר יאפשר כניסה נוחה, התואמת את השימושים הציבוריים המותרים על פי התב"ע החדשה.</w:t>
      </w:r>
    </w:p>
    <w:p w14:paraId="72896943" w14:textId="486C484A" w:rsidR="001C7AA8" w:rsidRPr="006859D2" w:rsidRDefault="001C7AA8" w:rsidP="00365E87">
      <w:pPr>
        <w:pStyle w:val="3"/>
        <w:numPr>
          <w:ilvl w:val="2"/>
          <w:numId w:val="4"/>
        </w:numPr>
        <w:tabs>
          <w:tab w:val="clear" w:pos="2268"/>
          <w:tab w:val="num" w:pos="2949"/>
        </w:tabs>
        <w:spacing w:after="0"/>
        <w:ind w:left="2949"/>
        <w:jc w:val="both"/>
      </w:pPr>
      <w:r w:rsidRPr="006859D2">
        <w:rPr>
          <w:rFonts w:hint="cs"/>
          <w:rtl/>
        </w:rPr>
        <w:t>רמת הגימור של המבנה הציבורי לא תפחת מרמת גימור כפי שתקבע במפרט</w:t>
      </w:r>
      <w:r>
        <w:rPr>
          <w:rFonts w:hint="cs"/>
          <w:rtl/>
        </w:rPr>
        <w:t xml:space="preserve"> טכני</w:t>
      </w:r>
      <w:r w:rsidRPr="006859D2">
        <w:rPr>
          <w:rFonts w:hint="cs"/>
          <w:rtl/>
        </w:rPr>
        <w:t xml:space="preserve"> ובפרוגרמה שיצורפו כנספחים לחוזה ההקמה</w:t>
      </w:r>
      <w:r w:rsidR="00D23C85">
        <w:rPr>
          <w:rFonts w:hint="cs"/>
          <w:rtl/>
        </w:rPr>
        <w:t xml:space="preserve">, </w:t>
      </w:r>
      <w:r w:rsidRPr="00BE49FC">
        <w:rPr>
          <w:rFonts w:hint="cs"/>
          <w:rtl/>
        </w:rPr>
        <w:t>והכל על פי שיקול דעת העירייה.</w:t>
      </w:r>
    </w:p>
    <w:p w14:paraId="1C982CB3" w14:textId="77777777" w:rsidR="001C7AA8" w:rsidRPr="006859D2" w:rsidRDefault="001C7AA8" w:rsidP="00365E87">
      <w:pPr>
        <w:pStyle w:val="3"/>
        <w:numPr>
          <w:ilvl w:val="2"/>
          <w:numId w:val="4"/>
        </w:numPr>
        <w:tabs>
          <w:tab w:val="clear" w:pos="2268"/>
          <w:tab w:val="num" w:pos="2949"/>
        </w:tabs>
        <w:spacing w:after="0"/>
        <w:ind w:left="2949"/>
        <w:jc w:val="both"/>
      </w:pPr>
      <w:r w:rsidRPr="006859D2">
        <w:rPr>
          <w:rFonts w:hint="cs"/>
          <w:rtl/>
        </w:rPr>
        <w:t xml:space="preserve">כל המערכות הטכניות והתשתיות במבנה הציבורי תהינה נפרדות מהתשתיות והמערכות של יתר מרכיבי הפרויקט. כמו כן, הכניסה והמבואה וכן היציאה למבנה הציבורי תהינה נפרדות מהכניסות והיציאות של יתר מרכיבי הפרויקט, </w:t>
      </w:r>
      <w:r w:rsidRPr="006859D2">
        <w:rPr>
          <w:rtl/>
        </w:rPr>
        <w:t xml:space="preserve">למעט </w:t>
      </w:r>
      <w:r w:rsidRPr="006859D2">
        <w:rPr>
          <w:rFonts w:hint="eastAsia"/>
          <w:rtl/>
        </w:rPr>
        <w:t>כניסות</w:t>
      </w:r>
      <w:r w:rsidRPr="006859D2">
        <w:rPr>
          <w:rtl/>
        </w:rPr>
        <w:t xml:space="preserve"> </w:t>
      </w:r>
      <w:r w:rsidRPr="006859D2">
        <w:rPr>
          <w:rFonts w:hint="eastAsia"/>
          <w:rtl/>
        </w:rPr>
        <w:t>ויציאות</w:t>
      </w:r>
      <w:r w:rsidRPr="006859D2">
        <w:rPr>
          <w:rtl/>
        </w:rPr>
        <w:t xml:space="preserve"> </w:t>
      </w:r>
      <w:r w:rsidRPr="006859D2">
        <w:rPr>
          <w:rFonts w:hint="eastAsia"/>
          <w:rtl/>
        </w:rPr>
        <w:t>לחניון</w:t>
      </w:r>
      <w:r w:rsidRPr="006859D2">
        <w:rPr>
          <w:rFonts w:hint="cs"/>
          <w:rtl/>
        </w:rPr>
        <w:t xml:space="preserve"> שיהיו משותפות. </w:t>
      </w:r>
    </w:p>
    <w:p w14:paraId="14F77E29" w14:textId="1FC6E3CA" w:rsidR="001C7AA8" w:rsidRPr="007F6040" w:rsidRDefault="001C7AA8" w:rsidP="00365E87">
      <w:pPr>
        <w:pStyle w:val="3"/>
        <w:numPr>
          <w:ilvl w:val="2"/>
          <w:numId w:val="4"/>
        </w:numPr>
        <w:tabs>
          <w:tab w:val="clear" w:pos="2268"/>
          <w:tab w:val="num" w:pos="2949"/>
        </w:tabs>
        <w:spacing w:after="0"/>
        <w:ind w:left="2949"/>
        <w:jc w:val="both"/>
      </w:pPr>
      <w:r w:rsidRPr="00FF7FB3">
        <w:rPr>
          <w:rFonts w:hint="cs"/>
          <w:rtl/>
        </w:rPr>
        <w:t xml:space="preserve">ידוע לנו שהעירייה, או מי מטעמה, תנהל ותתחזק </w:t>
      </w:r>
      <w:r>
        <w:rPr>
          <w:rFonts w:hint="cs"/>
          <w:rtl/>
        </w:rPr>
        <w:t xml:space="preserve">בעצמה ועל חשבונה </w:t>
      </w:r>
      <w:r w:rsidRPr="00FF7FB3">
        <w:rPr>
          <w:rFonts w:hint="cs"/>
          <w:rtl/>
        </w:rPr>
        <w:t xml:space="preserve">את </w:t>
      </w:r>
      <w:r>
        <w:rPr>
          <w:rFonts w:hint="cs"/>
          <w:rtl/>
        </w:rPr>
        <w:t>המבנה</w:t>
      </w:r>
      <w:r w:rsidRPr="00FF7FB3">
        <w:rPr>
          <w:rFonts w:hint="cs"/>
          <w:rtl/>
        </w:rPr>
        <w:t xml:space="preserve"> הציבור</w:t>
      </w:r>
      <w:r>
        <w:rPr>
          <w:rFonts w:hint="cs"/>
          <w:rtl/>
        </w:rPr>
        <w:t>י</w:t>
      </w:r>
      <w:r w:rsidRPr="00FF7FB3">
        <w:rPr>
          <w:rFonts w:hint="cs"/>
          <w:rtl/>
        </w:rPr>
        <w:t xml:space="preserve"> ולפיכך, לא תישא העירייה בתשלום</w:t>
      </w:r>
      <w:r>
        <w:rPr>
          <w:rFonts w:hint="cs"/>
          <w:rtl/>
        </w:rPr>
        <w:t xml:space="preserve"> ועד בית,</w:t>
      </w:r>
      <w:r w:rsidRPr="00FF7FB3">
        <w:rPr>
          <w:rFonts w:hint="cs"/>
          <w:rtl/>
        </w:rPr>
        <w:t xml:space="preserve"> דמי ניהול ו/או דמי אחזקה מכל מין וסוג שהוא </w:t>
      </w:r>
      <w:r>
        <w:rPr>
          <w:rFonts w:hint="cs"/>
          <w:rtl/>
        </w:rPr>
        <w:t xml:space="preserve">בגין </w:t>
      </w:r>
      <w:r w:rsidRPr="007F6040">
        <w:rPr>
          <w:rFonts w:hint="cs"/>
          <w:rtl/>
        </w:rPr>
        <w:t>ניהול</w:t>
      </w:r>
      <w:r>
        <w:rPr>
          <w:rFonts w:hint="cs"/>
          <w:rtl/>
        </w:rPr>
        <w:t>ם</w:t>
      </w:r>
      <w:r w:rsidRPr="007F6040">
        <w:rPr>
          <w:rFonts w:hint="cs"/>
          <w:rtl/>
        </w:rPr>
        <w:t xml:space="preserve"> ותחזוקת</w:t>
      </w:r>
      <w:r>
        <w:rPr>
          <w:rFonts w:hint="cs"/>
          <w:rtl/>
        </w:rPr>
        <w:t>ם</w:t>
      </w:r>
      <w:r w:rsidRPr="007F6040">
        <w:rPr>
          <w:rFonts w:hint="cs"/>
          <w:rtl/>
        </w:rPr>
        <w:t xml:space="preserve"> של </w:t>
      </w:r>
      <w:r>
        <w:rPr>
          <w:rFonts w:hint="cs"/>
          <w:rtl/>
        </w:rPr>
        <w:t>שטחי הציבור</w:t>
      </w:r>
      <w:r w:rsidRPr="007F6040">
        <w:rPr>
          <w:rFonts w:hint="cs"/>
          <w:rtl/>
        </w:rPr>
        <w:t xml:space="preserve"> ו/או ניהולו ותחזוקתו של הרכוש המשותף ו/או הבטחת הש</w:t>
      </w:r>
      <w:r>
        <w:rPr>
          <w:rFonts w:hint="cs"/>
          <w:rtl/>
        </w:rPr>
        <w:t>ירותים המחו</w:t>
      </w:r>
      <w:r w:rsidRPr="007F6040">
        <w:rPr>
          <w:rFonts w:hint="cs"/>
          <w:rtl/>
        </w:rPr>
        <w:t xml:space="preserve">יבים ברכוש המשותף, ובכלל כך, תשלומים מכל מין וסוג שהוא בגין השימוש בשטחים ובמתקנים המשותפים </w:t>
      </w:r>
      <w:r>
        <w:rPr>
          <w:rFonts w:hint="cs"/>
          <w:rtl/>
        </w:rPr>
        <w:t>לשטחי הציבור, לרבות אך לא רק מעליות, מערכת אוורור,</w:t>
      </w:r>
      <w:r w:rsidRPr="001F5264">
        <w:rPr>
          <w:rFonts w:hint="cs"/>
          <w:rtl/>
        </w:rPr>
        <w:t xml:space="preserve"> ספרינקלרים, צ'ילרים, מפוחים, אבטחה, מחסומי כניסה/יציאה לחניון הפרויקט</w:t>
      </w:r>
      <w:r>
        <w:rPr>
          <w:rFonts w:hint="cs"/>
          <w:rtl/>
        </w:rPr>
        <w:t xml:space="preserve"> הכולל את חניות העירייה</w:t>
      </w:r>
      <w:r w:rsidRPr="001F5264">
        <w:rPr>
          <w:rFonts w:hint="cs"/>
          <w:rtl/>
        </w:rPr>
        <w:t>,</w:t>
      </w:r>
      <w:r w:rsidRPr="007F6040">
        <w:rPr>
          <w:rFonts w:hint="cs"/>
          <w:rtl/>
        </w:rPr>
        <w:t xml:space="preserve"> תאורה, ניקיון, ו/או בגין שימוש </w:t>
      </w:r>
      <w:r w:rsidR="00AE0E24">
        <w:rPr>
          <w:rFonts w:hint="cs"/>
          <w:rtl/>
        </w:rPr>
        <w:t>במקרקעי הבעלים</w:t>
      </w:r>
      <w:r w:rsidRPr="007F6040">
        <w:rPr>
          <w:rFonts w:hint="cs"/>
          <w:rtl/>
        </w:rPr>
        <w:t xml:space="preserve"> של בעלי הזכויות לצורך מעבר ו/או גישה למבנה הציבורי</w:t>
      </w:r>
      <w:r>
        <w:rPr>
          <w:rFonts w:hint="cs"/>
          <w:rtl/>
        </w:rPr>
        <w:t xml:space="preserve"> </w:t>
      </w:r>
      <w:r w:rsidRPr="00FF7FB3">
        <w:rPr>
          <w:rFonts w:hint="cs"/>
          <w:rtl/>
        </w:rPr>
        <w:t>וכי לא תהא לנו ו/או לרוכשי יחידות בפרויקט ו/או לנציגות הבית המשותף ו/או לועד הבית כל טענה כלפי העירייה</w:t>
      </w:r>
      <w:r>
        <w:rPr>
          <w:rFonts w:hint="cs"/>
          <w:rtl/>
        </w:rPr>
        <w:t xml:space="preserve"> בגין כך</w:t>
      </w:r>
      <w:r w:rsidRPr="007F6040">
        <w:rPr>
          <w:rFonts w:hint="cs"/>
          <w:rtl/>
        </w:rPr>
        <w:t>.</w:t>
      </w:r>
      <w:r>
        <w:rPr>
          <w:rFonts w:hint="cs"/>
          <w:rtl/>
        </w:rPr>
        <w:t xml:space="preserve"> </w:t>
      </w:r>
    </w:p>
    <w:p w14:paraId="75AFA808" w14:textId="5082447E" w:rsidR="001C7AA8" w:rsidRPr="00BE49FC" w:rsidRDefault="001C7AA8" w:rsidP="00EE0088">
      <w:pPr>
        <w:pStyle w:val="3"/>
        <w:numPr>
          <w:ilvl w:val="2"/>
          <w:numId w:val="4"/>
        </w:numPr>
        <w:tabs>
          <w:tab w:val="clear" w:pos="2268"/>
          <w:tab w:val="num" w:pos="2949"/>
        </w:tabs>
        <w:spacing w:after="0"/>
        <w:ind w:left="2949"/>
        <w:jc w:val="both"/>
        <w:rPr>
          <w:rFonts w:ascii="Arial" w:hAnsi="Arial"/>
        </w:rPr>
      </w:pPr>
      <w:r w:rsidRPr="00BE49FC">
        <w:rPr>
          <w:rFonts w:ascii="Arial" w:hAnsi="Arial" w:hint="cs"/>
          <w:rtl/>
        </w:rPr>
        <w:t xml:space="preserve">מוסכם עלינו ואנו מתחייבים להטמיע את הוראות סעיף </w:t>
      </w:r>
      <w:r w:rsidR="00EE0088">
        <w:rPr>
          <w:rFonts w:ascii="Arial" w:hAnsi="Arial" w:hint="cs"/>
          <w:rtl/>
        </w:rPr>
        <w:t xml:space="preserve">4.6.10 </w:t>
      </w:r>
      <w:r w:rsidRPr="00BE49FC">
        <w:rPr>
          <w:rFonts w:ascii="Arial" w:hAnsi="Arial" w:hint="cs"/>
          <w:rtl/>
        </w:rPr>
        <w:t>לעיל בחוזים שייחתמו ו/או נחתמו בינינו לבין רוכשי יחידות בפרויקט וכן להטמיע בתקנון הבית המשותף שיירשם על ידינו, במסגרת הליך רישום הבניין שייבנה בפרויקט, וזאת באופן ברור ובולט, וככל הניתן במסמך נפרד, בחוזים שייחתמו עם צדדים שלישיים בקשר עם רכישת יחידות בפרויקט.</w:t>
      </w:r>
      <w:r w:rsidRPr="00BE49FC">
        <w:rPr>
          <w:rFonts w:hint="cs"/>
          <w:rtl/>
        </w:rPr>
        <w:t xml:space="preserve"> קיום הוראות סעיף קטן זה (ס"ק</w:t>
      </w:r>
      <w:r w:rsidR="00EE0088">
        <w:rPr>
          <w:rFonts w:hint="cs"/>
          <w:rtl/>
        </w:rPr>
        <w:t xml:space="preserve"> 4.6.10</w:t>
      </w:r>
      <w:r w:rsidRPr="00BE49FC">
        <w:rPr>
          <w:rFonts w:hint="cs"/>
          <w:rtl/>
        </w:rPr>
        <w:t xml:space="preserve">) על ידינו יהווה אחד מן התנאים למתן תעודת אכלוס (המהווה תעודת גמר) לפרויקט. </w:t>
      </w:r>
    </w:p>
    <w:p w14:paraId="6ECE437F" w14:textId="250EAB3A" w:rsidR="001C7AA8" w:rsidRPr="0025165D" w:rsidRDefault="00EE0088" w:rsidP="00EE0088">
      <w:pPr>
        <w:pStyle w:val="3"/>
        <w:numPr>
          <w:ilvl w:val="0"/>
          <w:numId w:val="0"/>
        </w:numPr>
        <w:ind w:left="2949"/>
        <w:jc w:val="both"/>
      </w:pPr>
      <w:r w:rsidRPr="00EE302F">
        <w:rPr>
          <w:rFonts w:hint="eastAsia"/>
          <w:rtl/>
        </w:rPr>
        <w:t>על</w:t>
      </w:r>
      <w:r w:rsidRPr="00EE302F">
        <w:rPr>
          <w:rtl/>
        </w:rPr>
        <w:t xml:space="preserve"> אף האמור, </w:t>
      </w:r>
      <w:r w:rsidRPr="00EE302F">
        <w:rPr>
          <w:rFonts w:hint="eastAsia"/>
          <w:rtl/>
        </w:rPr>
        <w:t>מוסכם</w:t>
      </w:r>
      <w:r w:rsidRPr="00EE302F">
        <w:rPr>
          <w:rtl/>
        </w:rPr>
        <w:t xml:space="preserve"> כי </w:t>
      </w:r>
      <w:r w:rsidRPr="00EE302F">
        <w:rPr>
          <w:rFonts w:hint="eastAsia"/>
          <w:rtl/>
        </w:rPr>
        <w:t>הואיל</w:t>
      </w:r>
      <w:r w:rsidRPr="00EE302F">
        <w:rPr>
          <w:rtl/>
        </w:rPr>
        <w:t xml:space="preserve"> </w:t>
      </w:r>
      <w:r w:rsidRPr="00EE302F">
        <w:rPr>
          <w:rFonts w:hint="eastAsia"/>
          <w:rtl/>
        </w:rPr>
        <w:t>ובמועד</w:t>
      </w:r>
      <w:r w:rsidRPr="00EE302F">
        <w:rPr>
          <w:rtl/>
        </w:rPr>
        <w:t xml:space="preserve"> </w:t>
      </w:r>
      <w:r w:rsidRPr="00EE302F">
        <w:rPr>
          <w:rFonts w:hint="eastAsia"/>
          <w:rtl/>
        </w:rPr>
        <w:t>מתן</w:t>
      </w:r>
      <w:r w:rsidRPr="00EE302F">
        <w:rPr>
          <w:rtl/>
        </w:rPr>
        <w:t xml:space="preserve"> </w:t>
      </w:r>
      <w:r w:rsidRPr="00EE302F">
        <w:rPr>
          <w:rFonts w:hint="eastAsia"/>
          <w:rtl/>
        </w:rPr>
        <w:t>אישור</w:t>
      </w:r>
      <w:r w:rsidRPr="00EE302F">
        <w:rPr>
          <w:rtl/>
        </w:rPr>
        <w:t xml:space="preserve"> </w:t>
      </w:r>
      <w:r w:rsidRPr="00EE302F">
        <w:rPr>
          <w:rFonts w:hint="eastAsia"/>
          <w:rtl/>
        </w:rPr>
        <w:t>אכלוס</w:t>
      </w:r>
      <w:r>
        <w:rPr>
          <w:rFonts w:hint="cs"/>
          <w:rtl/>
        </w:rPr>
        <w:t xml:space="preserve"> (המהווה תעודת גמר)</w:t>
      </w:r>
      <w:r w:rsidRPr="00EE302F">
        <w:rPr>
          <w:rtl/>
        </w:rPr>
        <w:t xml:space="preserve"> </w:t>
      </w:r>
      <w:r w:rsidRPr="00EE302F">
        <w:rPr>
          <w:rFonts w:hint="eastAsia"/>
          <w:rtl/>
        </w:rPr>
        <w:t>לפרויקט</w:t>
      </w:r>
      <w:r w:rsidRPr="00EE302F">
        <w:rPr>
          <w:rtl/>
        </w:rPr>
        <w:t xml:space="preserve"> </w:t>
      </w:r>
      <w:r w:rsidRPr="00EE302F">
        <w:rPr>
          <w:rFonts w:hint="eastAsia"/>
          <w:rtl/>
        </w:rPr>
        <w:t>טרם</w:t>
      </w:r>
      <w:r w:rsidRPr="00EE302F">
        <w:rPr>
          <w:rtl/>
        </w:rPr>
        <w:t xml:space="preserve"> </w:t>
      </w:r>
      <w:r w:rsidRPr="00EE302F">
        <w:rPr>
          <w:rFonts w:hint="eastAsia"/>
          <w:rtl/>
        </w:rPr>
        <w:t>יירשם</w:t>
      </w:r>
      <w:r w:rsidRPr="00EE302F">
        <w:rPr>
          <w:rtl/>
        </w:rPr>
        <w:t xml:space="preserve">  </w:t>
      </w:r>
      <w:r w:rsidRPr="00EE302F">
        <w:rPr>
          <w:rFonts w:hint="eastAsia"/>
          <w:rtl/>
        </w:rPr>
        <w:t>הבית</w:t>
      </w:r>
      <w:r w:rsidRPr="00EE302F">
        <w:rPr>
          <w:rtl/>
        </w:rPr>
        <w:t xml:space="preserve"> </w:t>
      </w:r>
      <w:r w:rsidRPr="00EE302F">
        <w:rPr>
          <w:rFonts w:hint="eastAsia"/>
          <w:rtl/>
        </w:rPr>
        <w:t>המשותף</w:t>
      </w:r>
      <w:r w:rsidRPr="00EE302F">
        <w:rPr>
          <w:rtl/>
        </w:rPr>
        <w:t xml:space="preserve"> </w:t>
      </w:r>
      <w:r w:rsidRPr="00EE302F">
        <w:rPr>
          <w:rFonts w:hint="eastAsia"/>
          <w:rtl/>
        </w:rPr>
        <w:t>בלשכת</w:t>
      </w:r>
      <w:r w:rsidRPr="00EE302F">
        <w:rPr>
          <w:rtl/>
        </w:rPr>
        <w:t xml:space="preserve"> </w:t>
      </w:r>
      <w:r w:rsidRPr="00EE302F">
        <w:rPr>
          <w:rFonts w:hint="eastAsia"/>
          <w:rtl/>
        </w:rPr>
        <w:t>רישום</w:t>
      </w:r>
      <w:r w:rsidRPr="00EE302F">
        <w:rPr>
          <w:rtl/>
        </w:rPr>
        <w:t xml:space="preserve"> </w:t>
      </w:r>
      <w:r w:rsidRPr="00EE302F">
        <w:rPr>
          <w:rFonts w:hint="eastAsia"/>
          <w:rtl/>
        </w:rPr>
        <w:t>המקרקעין</w:t>
      </w:r>
      <w:r w:rsidRPr="00EE302F">
        <w:rPr>
          <w:rtl/>
        </w:rPr>
        <w:t xml:space="preserve">, </w:t>
      </w:r>
      <w:r w:rsidRPr="00EE302F">
        <w:rPr>
          <w:rFonts w:hint="eastAsia"/>
          <w:rtl/>
        </w:rPr>
        <w:t>אזי</w:t>
      </w:r>
      <w:r w:rsidRPr="00EE302F">
        <w:rPr>
          <w:rtl/>
        </w:rPr>
        <w:t xml:space="preserve"> העיריה תסתפק, </w:t>
      </w:r>
      <w:r w:rsidRPr="00EE302F">
        <w:rPr>
          <w:rFonts w:hint="eastAsia"/>
          <w:rtl/>
        </w:rPr>
        <w:t>כתנאי</w:t>
      </w:r>
      <w:r w:rsidRPr="00EE302F">
        <w:rPr>
          <w:rtl/>
        </w:rPr>
        <w:t xml:space="preserve"> </w:t>
      </w:r>
      <w:r>
        <w:rPr>
          <w:rFonts w:hint="cs"/>
          <w:rtl/>
        </w:rPr>
        <w:t xml:space="preserve">נוסף </w:t>
      </w:r>
      <w:r w:rsidRPr="00EE302F">
        <w:rPr>
          <w:rtl/>
        </w:rPr>
        <w:t xml:space="preserve">לאישור </w:t>
      </w:r>
      <w:r w:rsidRPr="00EE302F">
        <w:rPr>
          <w:rFonts w:hint="eastAsia"/>
          <w:rtl/>
        </w:rPr>
        <w:t>אכלוס</w:t>
      </w:r>
      <w:r>
        <w:rPr>
          <w:rFonts w:hint="cs"/>
          <w:rtl/>
        </w:rPr>
        <w:t xml:space="preserve"> בענין זה בלבד</w:t>
      </w:r>
      <w:r w:rsidRPr="00EE302F">
        <w:rPr>
          <w:rtl/>
        </w:rPr>
        <w:t xml:space="preserve">, </w:t>
      </w:r>
      <w:r w:rsidRPr="00EE302F">
        <w:rPr>
          <w:rFonts w:hint="eastAsia"/>
          <w:rtl/>
        </w:rPr>
        <w:t>באישור</w:t>
      </w:r>
      <w:r w:rsidRPr="00EE302F">
        <w:rPr>
          <w:rtl/>
        </w:rPr>
        <w:t xml:space="preserve"> ב"כ </w:t>
      </w:r>
      <w:r w:rsidRPr="00EE302F">
        <w:rPr>
          <w:rFonts w:hint="eastAsia"/>
          <w:rtl/>
        </w:rPr>
        <w:t>החברה</w:t>
      </w:r>
      <w:r>
        <w:rPr>
          <w:rFonts w:hint="cs"/>
          <w:rtl/>
        </w:rPr>
        <w:t>,</w:t>
      </w:r>
      <w:r w:rsidRPr="00EE302F">
        <w:rPr>
          <w:rtl/>
        </w:rPr>
        <w:t xml:space="preserve"> כי הוראות אלו יוטמעו בתקנון הבית המשותף</w:t>
      </w:r>
      <w:r w:rsidR="001C7AA8" w:rsidRPr="0003647E">
        <w:rPr>
          <w:rFonts w:ascii="Arial" w:hAnsi="Arial" w:hint="cs"/>
          <w:rtl/>
        </w:rPr>
        <w:t>.</w:t>
      </w:r>
      <w:r w:rsidR="001C7AA8">
        <w:rPr>
          <w:rFonts w:ascii="Arial" w:hAnsi="Arial" w:hint="cs"/>
          <w:rtl/>
        </w:rPr>
        <w:t xml:space="preserve"> עוד</w:t>
      </w:r>
      <w:r w:rsidR="001C7AA8" w:rsidRPr="0003647E">
        <w:rPr>
          <w:rFonts w:ascii="Arial" w:hAnsi="Arial" w:hint="cs"/>
          <w:rtl/>
        </w:rPr>
        <w:t xml:space="preserve"> מוסכם כי </w:t>
      </w:r>
      <w:r w:rsidR="001C7AA8">
        <w:rPr>
          <w:rFonts w:ascii="Arial" w:hAnsi="Arial" w:hint="cs"/>
          <w:rtl/>
        </w:rPr>
        <w:t>נציג</w:t>
      </w:r>
      <w:r w:rsidR="001C7AA8" w:rsidRPr="0003647E">
        <w:rPr>
          <w:rFonts w:ascii="Arial" w:hAnsi="Arial" w:hint="cs"/>
          <w:rtl/>
        </w:rPr>
        <w:t xml:space="preserve"> את התקנון המוצע בפני העירייה טרם הפקדתו בלשכת המפקחת על רישום </w:t>
      </w:r>
      <w:r w:rsidR="00AE0E24">
        <w:rPr>
          <w:rFonts w:ascii="Arial" w:hAnsi="Arial" w:hint="cs"/>
          <w:rtl/>
        </w:rPr>
        <w:t>מקרקעי הבעלים</w:t>
      </w:r>
      <w:r w:rsidR="001C7AA8" w:rsidRPr="0003647E">
        <w:rPr>
          <w:rFonts w:ascii="Arial" w:hAnsi="Arial" w:hint="cs"/>
          <w:rtl/>
        </w:rPr>
        <w:t xml:space="preserve"> לצורך רישום הבית המשותף. </w:t>
      </w:r>
    </w:p>
    <w:p w14:paraId="7A00646E" w14:textId="2F22720C" w:rsidR="001C7AA8" w:rsidRPr="00E66F07" w:rsidRDefault="001C7AA8" w:rsidP="008A507E">
      <w:pPr>
        <w:pStyle w:val="3"/>
        <w:numPr>
          <w:ilvl w:val="2"/>
          <w:numId w:val="4"/>
        </w:numPr>
        <w:tabs>
          <w:tab w:val="clear" w:pos="2268"/>
          <w:tab w:val="num" w:pos="2949"/>
        </w:tabs>
        <w:spacing w:after="0"/>
        <w:ind w:left="2949"/>
        <w:jc w:val="both"/>
      </w:pPr>
      <w:r w:rsidRPr="00E66F07">
        <w:rPr>
          <w:rFonts w:hint="cs"/>
          <w:rtl/>
        </w:rPr>
        <w:t>הננו מתחייבים לבצע</w:t>
      </w:r>
      <w:r>
        <w:rPr>
          <w:rFonts w:hint="cs"/>
          <w:rtl/>
        </w:rPr>
        <w:t>, על חשבוננו והוצאותינו,</w:t>
      </w:r>
      <w:r w:rsidRPr="00E66F07">
        <w:rPr>
          <w:rFonts w:hint="cs"/>
          <w:rtl/>
        </w:rPr>
        <w:t xml:space="preserve"> הליך רישום איחוד וחלוקה  מחדש ללא הסכמת בעלים לפי פרק ג', סימן ז' לחוק התכנון והבניה, התשכ"ה- 1965, </w:t>
      </w:r>
      <w:r w:rsidR="00EE0088" w:rsidRPr="007413D4">
        <w:rPr>
          <w:rFonts w:hint="cs"/>
          <w:rtl/>
        </w:rPr>
        <w:t>ובהמשך לו במסגרת רישום הבית המשותף</w:t>
      </w:r>
      <w:r w:rsidR="00EE0088">
        <w:rPr>
          <w:rFonts w:hint="cs"/>
          <w:rtl/>
        </w:rPr>
        <w:t>,</w:t>
      </w:r>
      <w:r w:rsidR="00EE0088" w:rsidRPr="007413D4">
        <w:rPr>
          <w:rFonts w:hint="cs"/>
          <w:rtl/>
        </w:rPr>
        <w:t xml:space="preserve"> כמפורט בס"ק </w:t>
      </w:r>
      <w:r w:rsidR="00EE0088">
        <w:rPr>
          <w:rFonts w:hint="cs"/>
          <w:rtl/>
        </w:rPr>
        <w:t>4.6.</w:t>
      </w:r>
      <w:r w:rsidR="008A507E">
        <w:rPr>
          <w:rFonts w:hint="cs"/>
          <w:rtl/>
        </w:rPr>
        <w:t>13</w:t>
      </w:r>
      <w:r w:rsidR="00EE0088">
        <w:rPr>
          <w:rFonts w:hint="cs"/>
          <w:rtl/>
        </w:rPr>
        <w:t xml:space="preserve"> להלן</w:t>
      </w:r>
      <w:r w:rsidR="00EE0088" w:rsidRPr="007413D4">
        <w:rPr>
          <w:rFonts w:hint="cs"/>
          <w:rtl/>
        </w:rPr>
        <w:t xml:space="preserve">, </w:t>
      </w:r>
      <w:r w:rsidRPr="00E66F07">
        <w:rPr>
          <w:rFonts w:hint="cs"/>
          <w:rtl/>
        </w:rPr>
        <w:t>וזאת על כל הכרוך בכך, לרבות מפות, מדידות, התקשרות עם יועצים וכדומה (להלן: "</w:t>
      </w:r>
      <w:r w:rsidRPr="00E66F07">
        <w:rPr>
          <w:rFonts w:hint="cs"/>
          <w:b/>
          <w:bCs/>
          <w:rtl/>
        </w:rPr>
        <w:t>הליך רה - פרצלציה</w:t>
      </w:r>
      <w:r w:rsidRPr="00E66F07">
        <w:rPr>
          <w:rFonts w:hint="cs"/>
          <w:rtl/>
        </w:rPr>
        <w:t>").</w:t>
      </w:r>
    </w:p>
    <w:p w14:paraId="7C19D58E" w14:textId="77777777" w:rsidR="001C7AA8" w:rsidRPr="000656F6" w:rsidRDefault="001C7AA8" w:rsidP="00365E87">
      <w:pPr>
        <w:pStyle w:val="3"/>
        <w:numPr>
          <w:ilvl w:val="2"/>
          <w:numId w:val="4"/>
        </w:numPr>
        <w:tabs>
          <w:tab w:val="clear" w:pos="2268"/>
          <w:tab w:val="num" w:pos="2949"/>
        </w:tabs>
        <w:spacing w:after="0"/>
        <w:ind w:left="2949"/>
        <w:jc w:val="both"/>
        <w:rPr>
          <w:rtl/>
        </w:rPr>
      </w:pPr>
      <w:r w:rsidRPr="004B4550">
        <w:rPr>
          <w:rFonts w:hint="cs"/>
          <w:rtl/>
        </w:rPr>
        <w:t xml:space="preserve">הננו מתחייבים לרשום, על חשבוננו והוצאותינו, את </w:t>
      </w:r>
      <w:r>
        <w:rPr>
          <w:rFonts w:hint="cs"/>
          <w:rtl/>
        </w:rPr>
        <w:t xml:space="preserve">המבנה הציבורי וחניות העירייה ואת השטחים המיועדים לשטחים ציבוריים בתב"ע החדשה </w:t>
      </w:r>
      <w:r w:rsidRPr="004B4550">
        <w:rPr>
          <w:rFonts w:hint="cs"/>
          <w:rtl/>
        </w:rPr>
        <w:t>על שם העירייה ובבעלותה בלשכת רישום המקרקעין, ללא תמורה כשהם פנויים פינוי גמור ומוחלט, מכל מבנה, אדם או חפץ וחופשיים מכל חזקה ו/או שעבוד מכל מין וסוג שהוא, וזאת במסגרת רישום התב"ע על פי הוראות התב"ע</w:t>
      </w:r>
      <w:r>
        <w:rPr>
          <w:rFonts w:hint="cs"/>
          <w:rtl/>
        </w:rPr>
        <w:t>.</w:t>
      </w:r>
      <w:r w:rsidRPr="000656F6">
        <w:rPr>
          <w:rFonts w:hint="cs"/>
          <w:rtl/>
        </w:rPr>
        <w:t xml:space="preserve">. </w:t>
      </w:r>
    </w:p>
    <w:p w14:paraId="0622A3B2" w14:textId="6F5A51D9" w:rsidR="001C7AA8" w:rsidRPr="000916ED" w:rsidRDefault="001C7AA8" w:rsidP="00365E87">
      <w:pPr>
        <w:pStyle w:val="3"/>
        <w:numPr>
          <w:ilvl w:val="2"/>
          <w:numId w:val="4"/>
        </w:numPr>
        <w:tabs>
          <w:tab w:val="clear" w:pos="2268"/>
          <w:tab w:val="num" w:pos="2949"/>
        </w:tabs>
        <w:spacing w:after="0"/>
        <w:ind w:left="2949"/>
        <w:jc w:val="both"/>
      </w:pPr>
      <w:r w:rsidRPr="00BE49FC">
        <w:rPr>
          <w:rFonts w:hint="cs"/>
          <w:rtl/>
        </w:rPr>
        <w:t>הננו מתחייבים לרשום על שם העירייה ובבעלותה, במסגרת רישום הפרויקט כבית משותף, את המבנה הציבורי כיחידה נפרדת בבית המשותף, אליו יוצמד</w:t>
      </w:r>
      <w:r>
        <w:rPr>
          <w:rFonts w:hint="cs"/>
          <w:rtl/>
        </w:rPr>
        <w:t>ו</w:t>
      </w:r>
      <w:r w:rsidRPr="00BE49FC">
        <w:rPr>
          <w:rFonts w:hint="cs"/>
          <w:rtl/>
        </w:rPr>
        <w:t xml:space="preserve"> </w:t>
      </w:r>
      <w:r>
        <w:rPr>
          <w:rFonts w:hint="cs"/>
          <w:rtl/>
        </w:rPr>
        <w:t>בהצמדה יי</w:t>
      </w:r>
      <w:r w:rsidR="00B17777">
        <w:rPr>
          <w:rFonts w:hint="cs"/>
          <w:rtl/>
        </w:rPr>
        <w:t>חודית חניות ה</w:t>
      </w:r>
      <w:r>
        <w:rPr>
          <w:rFonts w:hint="cs"/>
          <w:rtl/>
        </w:rPr>
        <w:t>עירייה ו</w:t>
      </w:r>
      <w:r w:rsidRPr="00BE49FC">
        <w:rPr>
          <w:rFonts w:hint="cs"/>
          <w:rtl/>
        </w:rPr>
        <w:t xml:space="preserve">חלק יחסי ברכוש המשותף, והכל על </w:t>
      </w:r>
      <w:r w:rsidRPr="000916ED">
        <w:rPr>
          <w:rFonts w:hint="cs"/>
          <w:rtl/>
        </w:rPr>
        <w:t xml:space="preserve">חשבוננו והוצאותינו וללא תמורה מן העירייה </w:t>
      </w:r>
    </w:p>
    <w:p w14:paraId="79EEA7EC" w14:textId="77777777" w:rsidR="001C7AA8" w:rsidRPr="000916ED" w:rsidRDefault="001C7AA8" w:rsidP="00365E87">
      <w:pPr>
        <w:pStyle w:val="3"/>
        <w:numPr>
          <w:ilvl w:val="2"/>
          <w:numId w:val="4"/>
        </w:numPr>
        <w:tabs>
          <w:tab w:val="clear" w:pos="2268"/>
          <w:tab w:val="num" w:pos="2949"/>
        </w:tabs>
        <w:spacing w:after="0"/>
        <w:ind w:left="2949"/>
        <w:jc w:val="both"/>
      </w:pPr>
      <w:r w:rsidRPr="000916ED">
        <w:rPr>
          <w:rFonts w:hint="cs"/>
          <w:rtl/>
        </w:rPr>
        <w:t xml:space="preserve">הננו  מתחייבים כי בתחום המבנה הציבורי לא יועברו תשתיות אופקיות ו/או אנכיות עבור הפרויקט. </w:t>
      </w:r>
    </w:p>
    <w:p w14:paraId="359FB3C7" w14:textId="77777777" w:rsidR="008A507E" w:rsidRDefault="001C7AA8" w:rsidP="00365E87">
      <w:pPr>
        <w:pStyle w:val="3"/>
        <w:numPr>
          <w:ilvl w:val="2"/>
          <w:numId w:val="4"/>
        </w:numPr>
        <w:tabs>
          <w:tab w:val="clear" w:pos="2268"/>
          <w:tab w:val="num" w:pos="2949"/>
        </w:tabs>
        <w:spacing w:after="0"/>
        <w:ind w:left="2949"/>
        <w:jc w:val="both"/>
      </w:pPr>
      <w:r w:rsidRPr="00157446">
        <w:rPr>
          <w:rFonts w:hint="cs"/>
          <w:rtl/>
        </w:rPr>
        <w:t>במועד שייקבע בחוזה ההקמה, נפקיד בידי העירייה, ערבות בנקאית אוטונומית, בנוסח המקובל בעירייה, להבטחת קיום התחייבויותינו להקמת שטחי הציבור על פי חוזה ההקמה</w:t>
      </w:r>
      <w:r w:rsidR="008A507E">
        <w:rPr>
          <w:rFonts w:hint="cs"/>
          <w:rtl/>
        </w:rPr>
        <w:t>.</w:t>
      </w:r>
    </w:p>
    <w:p w14:paraId="53ACF4C8" w14:textId="5E544922" w:rsidR="001C7AA8" w:rsidRPr="00157446" w:rsidRDefault="001C7AA8" w:rsidP="00365E87">
      <w:pPr>
        <w:pStyle w:val="3"/>
        <w:numPr>
          <w:ilvl w:val="2"/>
          <w:numId w:val="4"/>
        </w:numPr>
        <w:tabs>
          <w:tab w:val="clear" w:pos="2268"/>
          <w:tab w:val="num" w:pos="2949"/>
        </w:tabs>
        <w:spacing w:after="0"/>
        <w:ind w:left="2949"/>
        <w:jc w:val="both"/>
      </w:pPr>
      <w:r w:rsidRPr="00157446">
        <w:rPr>
          <w:rFonts w:hint="cs"/>
          <w:rtl/>
        </w:rPr>
        <w:t>במועד השלמת הקמת המבנה הציבורי, נפקיד בידי העירייה, ערבות בנקאית אוטונומית, בנוסח המקובל בעירייה, להבטחת התחייבויותינו לתיקון נזקים וליקויים במבנה הציבורי, בתקופות הבדק והאחריות, כפי שתיקבענה בחוזה ההקמה.</w:t>
      </w:r>
    </w:p>
    <w:p w14:paraId="2D3773A6" w14:textId="77777777" w:rsidR="001C7AA8" w:rsidRPr="00157446" w:rsidRDefault="001C7AA8" w:rsidP="00365E87">
      <w:pPr>
        <w:pStyle w:val="3"/>
        <w:numPr>
          <w:ilvl w:val="2"/>
          <w:numId w:val="4"/>
        </w:numPr>
        <w:tabs>
          <w:tab w:val="clear" w:pos="2268"/>
          <w:tab w:val="num" w:pos="2949"/>
        </w:tabs>
        <w:spacing w:after="0"/>
        <w:ind w:left="2949"/>
        <w:jc w:val="both"/>
      </w:pPr>
      <w:r w:rsidRPr="00157446">
        <w:rPr>
          <w:rFonts w:hint="cs"/>
          <w:rtl/>
        </w:rPr>
        <w:t>המפרט הטכני, הפרוגרמה ורמת הגימור של חניות העירייה לא יפחתו מהמפרט הטכני, הפרוגרמה ורמת הגימור של יתר החניות שייבנו בפרויקט על ידינו.</w:t>
      </w:r>
    </w:p>
    <w:p w14:paraId="435C7CB9" w14:textId="77777777" w:rsidR="001C7AA8" w:rsidRDefault="001C7AA8" w:rsidP="00365E87">
      <w:pPr>
        <w:pStyle w:val="3"/>
        <w:numPr>
          <w:ilvl w:val="2"/>
          <w:numId w:val="4"/>
        </w:numPr>
        <w:tabs>
          <w:tab w:val="clear" w:pos="2268"/>
          <w:tab w:val="num" w:pos="2949"/>
        </w:tabs>
        <w:spacing w:after="0"/>
        <w:ind w:left="2949"/>
        <w:jc w:val="both"/>
      </w:pPr>
      <w:r w:rsidRPr="00157446">
        <w:rPr>
          <w:rFonts w:hint="cs"/>
          <w:rtl/>
        </w:rPr>
        <w:t>מיקומן של חניות העירייה יהיה סמוך, ככל הניתן, למיקומם של שטחי הציבור ויקבע בהתאם לתשריט שיאושר ע"י אגף הנכסים בעירייה.</w:t>
      </w:r>
    </w:p>
    <w:p w14:paraId="3668EC6E" w14:textId="77777777" w:rsidR="005441E7" w:rsidRPr="00425670" w:rsidRDefault="005441E7" w:rsidP="005441E7">
      <w:pPr>
        <w:pStyle w:val="3"/>
        <w:numPr>
          <w:ilvl w:val="2"/>
          <w:numId w:val="4"/>
        </w:numPr>
        <w:tabs>
          <w:tab w:val="clear" w:pos="2268"/>
          <w:tab w:val="num" w:pos="2949"/>
        </w:tabs>
        <w:spacing w:after="0"/>
        <w:ind w:left="2949"/>
        <w:jc w:val="both"/>
      </w:pPr>
      <w:r>
        <w:rPr>
          <w:rFonts w:hint="cs"/>
          <w:rtl/>
        </w:rPr>
        <w:t>אחד מה</w:t>
      </w:r>
      <w:r w:rsidRPr="00425670">
        <w:rPr>
          <w:rFonts w:hint="cs"/>
          <w:rtl/>
        </w:rPr>
        <w:t>תנאי</w:t>
      </w:r>
      <w:r>
        <w:rPr>
          <w:rFonts w:hint="cs"/>
          <w:rtl/>
        </w:rPr>
        <w:t>ם</w:t>
      </w:r>
      <w:r w:rsidRPr="00425670">
        <w:rPr>
          <w:rFonts w:hint="cs"/>
          <w:rtl/>
        </w:rPr>
        <w:t xml:space="preserve"> למתן תעודת אכלוס </w:t>
      </w:r>
      <w:r>
        <w:rPr>
          <w:rFonts w:hint="cs"/>
          <w:rtl/>
        </w:rPr>
        <w:t xml:space="preserve">(המהווה תעודת גמר) </w:t>
      </w:r>
      <w:r w:rsidRPr="00425670">
        <w:rPr>
          <w:rFonts w:hint="cs"/>
          <w:rtl/>
        </w:rPr>
        <w:t xml:space="preserve">לחניון </w:t>
      </w:r>
      <w:r>
        <w:rPr>
          <w:rFonts w:hint="cs"/>
          <w:rtl/>
        </w:rPr>
        <w:t xml:space="preserve">ו/או לפרויקט </w:t>
      </w:r>
      <w:r w:rsidRPr="00425670">
        <w:rPr>
          <w:rFonts w:hint="cs"/>
          <w:rtl/>
        </w:rPr>
        <w:t>שייבנה על ידינו</w:t>
      </w:r>
      <w:r>
        <w:rPr>
          <w:rFonts w:hint="cs"/>
          <w:rtl/>
        </w:rPr>
        <w:t>, לפי המוקדם מביניהם,</w:t>
      </w:r>
      <w:r w:rsidRPr="00425670">
        <w:rPr>
          <w:rFonts w:hint="cs"/>
          <w:rtl/>
        </w:rPr>
        <w:t xml:space="preserve"> הינו מסירת החזקה של חניות העירייה </w:t>
      </w:r>
      <w:r>
        <w:rPr>
          <w:rFonts w:hint="cs"/>
          <w:rtl/>
        </w:rPr>
        <w:t xml:space="preserve">ו/או המבנה הציבורי </w:t>
      </w:r>
      <w:r w:rsidRPr="00425670">
        <w:rPr>
          <w:rFonts w:hint="cs"/>
          <w:rtl/>
        </w:rPr>
        <w:t>לעירייה בהתאם להוראות התב"ע</w:t>
      </w:r>
      <w:r>
        <w:rPr>
          <w:rFonts w:hint="cs"/>
          <w:rtl/>
        </w:rPr>
        <w:t xml:space="preserve"> החדשה</w:t>
      </w:r>
      <w:r w:rsidRPr="00425670">
        <w:rPr>
          <w:rFonts w:hint="cs"/>
          <w:rtl/>
        </w:rPr>
        <w:t>.</w:t>
      </w:r>
    </w:p>
    <w:p w14:paraId="40D2875F" w14:textId="6F4AABFB" w:rsidR="008A507E" w:rsidRDefault="008A507E" w:rsidP="008A507E">
      <w:pPr>
        <w:pStyle w:val="3"/>
        <w:numPr>
          <w:ilvl w:val="2"/>
          <w:numId w:val="4"/>
        </w:numPr>
        <w:tabs>
          <w:tab w:val="clear" w:pos="2268"/>
          <w:tab w:val="num" w:pos="2949"/>
        </w:tabs>
        <w:spacing w:after="0"/>
        <w:ind w:left="2949"/>
        <w:jc w:val="both"/>
      </w:pPr>
      <w:r w:rsidRPr="00425670">
        <w:rPr>
          <w:rFonts w:hint="cs"/>
          <w:rtl/>
        </w:rPr>
        <w:t>כי נ</w:t>
      </w:r>
      <w:r>
        <w:rPr>
          <w:rFonts w:hint="cs"/>
          <w:rtl/>
        </w:rPr>
        <w:t>י</w:t>
      </w:r>
      <w:r w:rsidRPr="00425670">
        <w:rPr>
          <w:rFonts w:hint="cs"/>
          <w:rtl/>
        </w:rPr>
        <w:t xml:space="preserve">שא בעלויות </w:t>
      </w:r>
      <w:r>
        <w:rPr>
          <w:rFonts w:hint="cs"/>
          <w:rtl/>
        </w:rPr>
        <w:t xml:space="preserve">התכנון, </w:t>
      </w:r>
      <w:r w:rsidRPr="00425670">
        <w:rPr>
          <w:rFonts w:hint="cs"/>
          <w:rtl/>
        </w:rPr>
        <w:t xml:space="preserve">הבניה והתשלום של </w:t>
      </w:r>
      <w:r w:rsidRPr="00425670">
        <w:rPr>
          <w:rtl/>
        </w:rPr>
        <w:t xml:space="preserve">כל האגרות, ההיטלים, המסים, </w:t>
      </w:r>
      <w:r w:rsidRPr="00425670">
        <w:rPr>
          <w:rFonts w:hint="cs"/>
          <w:rtl/>
          <w:lang w:val="x-none" w:eastAsia="x-none"/>
        </w:rPr>
        <w:t>לרבות מע"מ ו/או מס רכישה</w:t>
      </w:r>
      <w:r w:rsidRPr="00425670">
        <w:rPr>
          <w:rFonts w:hint="cs"/>
          <w:rtl/>
        </w:rPr>
        <w:t xml:space="preserve">, </w:t>
      </w:r>
      <w:r w:rsidRPr="00425670">
        <w:rPr>
          <w:rtl/>
        </w:rPr>
        <w:t>ב</w:t>
      </w:r>
      <w:r w:rsidRPr="00425670">
        <w:rPr>
          <w:rFonts w:hint="cs"/>
          <w:rtl/>
        </w:rPr>
        <w:t>קשר עם תכנון ו</w:t>
      </w:r>
      <w:r w:rsidRPr="00425670">
        <w:rPr>
          <w:rtl/>
        </w:rPr>
        <w:t xml:space="preserve">הקמת </w:t>
      </w:r>
      <w:r w:rsidRPr="00425670">
        <w:rPr>
          <w:rFonts w:hint="cs"/>
          <w:rtl/>
        </w:rPr>
        <w:t xml:space="preserve">שטחי הציבור ורישומם על </w:t>
      </w:r>
      <w:r>
        <w:rPr>
          <w:rFonts w:hint="cs"/>
          <w:rtl/>
        </w:rPr>
        <w:t xml:space="preserve">שם העירייה בלשכת רישום המקרקעין </w:t>
      </w:r>
      <w:r w:rsidRPr="00184C49">
        <w:rPr>
          <w:sz w:val="24"/>
          <w:rtl/>
        </w:rPr>
        <w:t xml:space="preserve">ולא תעמוד </w:t>
      </w:r>
      <w:r>
        <w:rPr>
          <w:rFonts w:hint="cs"/>
          <w:sz w:val="24"/>
          <w:rtl/>
        </w:rPr>
        <w:t>לנו</w:t>
      </w:r>
      <w:r w:rsidRPr="00184C49">
        <w:rPr>
          <w:sz w:val="24"/>
          <w:rtl/>
        </w:rPr>
        <w:t xml:space="preserve"> כל זכות השבה או זכות קיזוז, משום תשלום בגין תשלומי אגרות, היטלי פיתוח, דמי הקמה (כהגדרתם בכללי תאגידי מים וביוב (דמי הקמה למערכות מים ולמערכות ביוב), תשע"ה-2015) ו/או כל תשלום חוקי שיחליף אותם</w:t>
      </w:r>
      <w:r>
        <w:rPr>
          <w:rFonts w:hint="cs"/>
          <w:sz w:val="24"/>
          <w:rtl/>
        </w:rPr>
        <w:t xml:space="preserve">. </w:t>
      </w:r>
    </w:p>
    <w:p w14:paraId="7EDDFE21" w14:textId="77777777" w:rsidR="001C7AA8" w:rsidRPr="00DB018A" w:rsidRDefault="001C7AA8" w:rsidP="001C7AA8">
      <w:pPr>
        <w:pStyle w:val="1"/>
        <w:numPr>
          <w:ilvl w:val="0"/>
          <w:numId w:val="0"/>
        </w:numPr>
        <w:ind w:left="567" w:hanging="567"/>
      </w:pPr>
    </w:p>
    <w:p w14:paraId="256B44C8" w14:textId="77777777" w:rsidR="001C7AA8" w:rsidRPr="00157446" w:rsidRDefault="001C7AA8" w:rsidP="00365E87">
      <w:pPr>
        <w:pStyle w:val="1"/>
        <w:numPr>
          <w:ilvl w:val="0"/>
          <w:numId w:val="4"/>
        </w:numPr>
        <w:spacing w:after="0"/>
        <w:rPr>
          <w:b/>
          <w:bCs/>
          <w:u w:val="single"/>
        </w:rPr>
      </w:pPr>
      <w:r w:rsidRPr="00157446">
        <w:rPr>
          <w:rFonts w:hint="cs"/>
          <w:b/>
          <w:bCs/>
          <w:u w:val="single"/>
          <w:rtl/>
        </w:rPr>
        <w:t xml:space="preserve">שונות </w:t>
      </w:r>
    </w:p>
    <w:p w14:paraId="1F3A6BD3" w14:textId="409EC76D" w:rsidR="001C7AA8" w:rsidRDefault="001C7AA8" w:rsidP="00365E87">
      <w:pPr>
        <w:pStyle w:val="2"/>
        <w:numPr>
          <w:ilvl w:val="1"/>
          <w:numId w:val="4"/>
        </w:numPr>
        <w:spacing w:after="0"/>
        <w:jc w:val="both"/>
        <w:rPr>
          <w:sz w:val="24"/>
        </w:rPr>
      </w:pPr>
      <w:r w:rsidRPr="00157446">
        <w:rPr>
          <w:rFonts w:hint="cs"/>
          <w:sz w:val="24"/>
          <w:rtl/>
        </w:rPr>
        <w:t xml:space="preserve">הננו מתחייבים לרשום, </w:t>
      </w:r>
      <w:r w:rsidRPr="00157446">
        <w:rPr>
          <w:sz w:val="24"/>
          <w:rtl/>
        </w:rPr>
        <w:t xml:space="preserve"> על חשבונ</w:t>
      </w:r>
      <w:r w:rsidRPr="00157446">
        <w:rPr>
          <w:rFonts w:hint="cs"/>
          <w:sz w:val="24"/>
          <w:rtl/>
        </w:rPr>
        <w:t>נו</w:t>
      </w:r>
      <w:r w:rsidRPr="00157446">
        <w:rPr>
          <w:sz w:val="24"/>
          <w:rtl/>
        </w:rPr>
        <w:t xml:space="preserve"> </w:t>
      </w:r>
      <w:r w:rsidRPr="00157446">
        <w:rPr>
          <w:rFonts w:hint="cs"/>
          <w:sz w:val="24"/>
          <w:rtl/>
        </w:rPr>
        <w:t xml:space="preserve">והוצאותינו, </w:t>
      </w:r>
      <w:r w:rsidRPr="00157446">
        <w:rPr>
          <w:sz w:val="24"/>
          <w:rtl/>
        </w:rPr>
        <w:t xml:space="preserve">בלשכת רישום המקרקעין, </w:t>
      </w:r>
      <w:r w:rsidRPr="00157446">
        <w:rPr>
          <w:rFonts w:hint="cs"/>
          <w:rtl/>
        </w:rPr>
        <w:t xml:space="preserve"> </w:t>
      </w:r>
      <w:r w:rsidRPr="00157446">
        <w:rPr>
          <w:rtl/>
        </w:rPr>
        <w:t xml:space="preserve">הערת אזהרה </w:t>
      </w:r>
      <w:r w:rsidRPr="00157446">
        <w:rPr>
          <w:rFonts w:hint="cs"/>
          <w:rtl/>
        </w:rPr>
        <w:t xml:space="preserve">במקרקעי הבעלים </w:t>
      </w:r>
      <w:r w:rsidRPr="00157446">
        <w:rPr>
          <w:rtl/>
        </w:rPr>
        <w:t>על סמך כתב התחייבות זה</w:t>
      </w:r>
      <w:r w:rsidRPr="00157446">
        <w:rPr>
          <w:rFonts w:hint="cs"/>
          <w:rtl/>
        </w:rPr>
        <w:t>, לפי סעיף 126 לחוק המקרקעין התשכ"ט- 1969, שבה ייקבע,</w:t>
      </w:r>
      <w:r w:rsidRPr="00157446">
        <w:rPr>
          <w:rtl/>
        </w:rPr>
        <w:t xml:space="preserve"> כי </w:t>
      </w:r>
      <w:r w:rsidRPr="00157446">
        <w:rPr>
          <w:rFonts w:hint="cs"/>
          <w:rtl/>
        </w:rPr>
        <w:t>לא נבצע כל עסקה במקרקעין הטעונה רישום על פי חוק המקרקעין.</w:t>
      </w:r>
      <w:r>
        <w:rPr>
          <w:rFonts w:hint="cs"/>
          <w:rtl/>
        </w:rPr>
        <w:t xml:space="preserve"> ידוע לנו ומוסכם עלינו כי רישום, בפועל, של הערה זו בלשכת רישום המקרקעין יהווה תנאי נוסף לאישור התב"ע החדשה למתן תוקף ויתווסף לרשימת התנאים בדראפט ובפרוטוקול הועדה המקומית לתכנון ולבניה בת"א- יפו, במסגרת הדיון שתקיים הועדה בנוגע להפקדת התב"ע החדשה. </w:t>
      </w:r>
      <w:r w:rsidRPr="00157446">
        <w:rPr>
          <w:rFonts w:hint="cs"/>
          <w:sz w:val="24"/>
          <w:rtl/>
        </w:rPr>
        <w:t xml:space="preserve"> </w:t>
      </w:r>
    </w:p>
    <w:p w14:paraId="1E541B78" w14:textId="77777777" w:rsidR="00AE0E24" w:rsidRPr="00157446" w:rsidRDefault="00AE0E24" w:rsidP="00AE0E24">
      <w:pPr>
        <w:pStyle w:val="2"/>
        <w:numPr>
          <w:ilvl w:val="0"/>
          <w:numId w:val="0"/>
        </w:numPr>
        <w:spacing w:after="0"/>
        <w:ind w:left="1304"/>
        <w:jc w:val="both"/>
        <w:rPr>
          <w:sz w:val="24"/>
        </w:rPr>
      </w:pPr>
    </w:p>
    <w:p w14:paraId="1F4735DA" w14:textId="53BE9DFE" w:rsidR="001C7AA8" w:rsidRDefault="001C7AA8" w:rsidP="00CC15D2">
      <w:pPr>
        <w:pStyle w:val="2"/>
        <w:numPr>
          <w:ilvl w:val="1"/>
          <w:numId w:val="4"/>
        </w:numPr>
        <w:spacing w:after="0"/>
        <w:jc w:val="both"/>
      </w:pPr>
      <w:r w:rsidRPr="00157446">
        <w:rPr>
          <w:rFonts w:hint="cs"/>
          <w:rtl/>
        </w:rPr>
        <w:t>ידוע לנו ומובהר לנו כי לא נהיה רשאים לשעבד את זכויות העירייה בשטחי</w:t>
      </w:r>
      <w:r w:rsidRPr="00D41963">
        <w:rPr>
          <w:rFonts w:hint="cs"/>
          <w:rtl/>
        </w:rPr>
        <w:t xml:space="preserve"> הציבור על פי </w:t>
      </w:r>
      <w:r>
        <w:rPr>
          <w:rFonts w:hint="cs"/>
          <w:rtl/>
        </w:rPr>
        <w:t>כתב התחייבות</w:t>
      </w:r>
      <w:r w:rsidRPr="00D41963">
        <w:rPr>
          <w:rFonts w:hint="cs"/>
          <w:rtl/>
        </w:rPr>
        <w:t xml:space="preserve"> זה</w:t>
      </w:r>
      <w:r>
        <w:rPr>
          <w:rFonts w:hint="cs"/>
          <w:rtl/>
        </w:rPr>
        <w:t>,</w:t>
      </w:r>
      <w:r w:rsidRPr="00D41963">
        <w:rPr>
          <w:rFonts w:hint="cs"/>
          <w:rtl/>
        </w:rPr>
        <w:t xml:space="preserve"> אלא בהסכמת העירייה לכך, מראש ובכתב ובהתאם להוראות המפורטות </w:t>
      </w:r>
      <w:r>
        <w:rPr>
          <w:rFonts w:hint="cs"/>
          <w:rtl/>
        </w:rPr>
        <w:t xml:space="preserve">בסעיף </w:t>
      </w:r>
      <w:r w:rsidR="00CC15D2">
        <w:rPr>
          <w:rFonts w:hint="cs"/>
          <w:rtl/>
        </w:rPr>
        <w:t>5.3</w:t>
      </w:r>
      <w:r>
        <w:rPr>
          <w:rFonts w:hint="cs"/>
          <w:rtl/>
        </w:rPr>
        <w:t xml:space="preserve"> </w:t>
      </w:r>
      <w:r w:rsidRPr="00D41963">
        <w:rPr>
          <w:rFonts w:hint="cs"/>
          <w:rtl/>
        </w:rPr>
        <w:t>להלן.</w:t>
      </w:r>
    </w:p>
    <w:p w14:paraId="09E9A884" w14:textId="77777777" w:rsidR="001C7AA8" w:rsidRDefault="001C7AA8" w:rsidP="001C7AA8">
      <w:pPr>
        <w:pStyle w:val="af0"/>
        <w:rPr>
          <w:rtl/>
        </w:rPr>
      </w:pPr>
    </w:p>
    <w:p w14:paraId="63F28BE5" w14:textId="77777777" w:rsidR="001C7AA8" w:rsidRDefault="001C7AA8" w:rsidP="00365E87">
      <w:pPr>
        <w:pStyle w:val="2"/>
        <w:numPr>
          <w:ilvl w:val="1"/>
          <w:numId w:val="4"/>
        </w:numPr>
        <w:spacing w:after="0"/>
        <w:jc w:val="both"/>
        <w:rPr>
          <w:sz w:val="24"/>
        </w:rPr>
      </w:pPr>
      <w:r w:rsidRPr="00AF4A47">
        <w:rPr>
          <w:rFonts w:hint="cs"/>
          <w:rtl/>
        </w:rPr>
        <w:t>העירייה</w:t>
      </w:r>
      <w:r w:rsidRPr="00AF4A47">
        <w:rPr>
          <w:rFonts w:ascii="Arial" w:hAnsi="Arial" w:hint="cs"/>
          <w:rtl/>
        </w:rPr>
        <w:t xml:space="preserve"> ת</w:t>
      </w:r>
      <w:r w:rsidRPr="00AF4A47">
        <w:rPr>
          <w:rFonts w:ascii="Arial" w:hAnsi="Arial"/>
          <w:rtl/>
        </w:rPr>
        <w:t>יתן את הסכמת</w:t>
      </w:r>
      <w:r w:rsidRPr="00AF4A47">
        <w:rPr>
          <w:rFonts w:ascii="Arial" w:hAnsi="Arial" w:hint="cs"/>
          <w:rtl/>
        </w:rPr>
        <w:t>ה</w:t>
      </w:r>
      <w:r w:rsidRPr="00AF4A47">
        <w:rPr>
          <w:rFonts w:ascii="Arial" w:hAnsi="Arial"/>
          <w:rtl/>
        </w:rPr>
        <w:t xml:space="preserve"> ל</w:t>
      </w:r>
      <w:r w:rsidRPr="00AF4A47">
        <w:rPr>
          <w:rFonts w:ascii="Arial" w:hAnsi="Arial" w:hint="cs"/>
          <w:rtl/>
        </w:rPr>
        <w:t xml:space="preserve">רשום התחייבות לרישום משכנתא ו/או לרישום </w:t>
      </w:r>
      <w:r w:rsidRPr="00AF4A47">
        <w:rPr>
          <w:rFonts w:ascii="Arial" w:hAnsi="Arial"/>
          <w:rtl/>
        </w:rPr>
        <w:t>שעבוד זכויות ה</w:t>
      </w:r>
      <w:r w:rsidRPr="00AF4A47">
        <w:rPr>
          <w:rFonts w:ascii="Arial" w:hAnsi="Arial" w:hint="cs"/>
          <w:rtl/>
        </w:rPr>
        <w:t>עירייה בפרויקט לפי העניין, וזאת לטובת בנק מלווה, לצורך קיום התחייבויות החברה על פי חוזה זה</w:t>
      </w:r>
      <w:r w:rsidRPr="00AF4A47">
        <w:rPr>
          <w:rFonts w:ascii="Arial" w:hAnsi="Arial"/>
          <w:rtl/>
        </w:rPr>
        <w:t xml:space="preserve">, </w:t>
      </w:r>
      <w:r w:rsidRPr="00AF4A47">
        <w:rPr>
          <w:rFonts w:ascii="Arial" w:hAnsi="Arial" w:hint="cs"/>
          <w:rtl/>
        </w:rPr>
        <w:t>בכפוף ל</w:t>
      </w:r>
      <w:r w:rsidRPr="00AF4A47">
        <w:rPr>
          <w:rFonts w:ascii="Arial" w:hAnsi="Arial"/>
          <w:rtl/>
        </w:rPr>
        <w:t xml:space="preserve">תנאים </w:t>
      </w:r>
      <w:r w:rsidRPr="00AF4A47">
        <w:rPr>
          <w:rFonts w:ascii="Arial" w:hAnsi="Arial" w:hint="cs"/>
          <w:rtl/>
        </w:rPr>
        <w:t xml:space="preserve">כפי שיסוכמו בין העירייה לבנק המלווה </w:t>
      </w:r>
      <w:r w:rsidRPr="00AF4A47">
        <w:rPr>
          <w:rFonts w:ascii="Arial" w:hAnsi="Arial"/>
          <w:rtl/>
        </w:rPr>
        <w:t xml:space="preserve">ובלבד </w:t>
      </w:r>
      <w:r w:rsidRPr="00AF4A47">
        <w:rPr>
          <w:rFonts w:ascii="Arial" w:hAnsi="Arial" w:hint="cs"/>
          <w:rtl/>
        </w:rPr>
        <w:t>שהדבר ימצא ביטוי במסמכי השעבוד/ המימון ו/או מכתב החרגה או כל מסמך שיידרש לצורך כך.</w:t>
      </w:r>
      <w:r w:rsidRPr="00AF4A47">
        <w:rPr>
          <w:rFonts w:hint="cs"/>
          <w:rtl/>
        </w:rPr>
        <w:t xml:space="preserve"> </w:t>
      </w:r>
    </w:p>
    <w:p w14:paraId="1B45A0E0" w14:textId="77777777" w:rsidR="0052337E" w:rsidRDefault="0052337E" w:rsidP="0052337E">
      <w:pPr>
        <w:pStyle w:val="af0"/>
        <w:rPr>
          <w:sz w:val="24"/>
          <w:rtl/>
        </w:rPr>
      </w:pPr>
    </w:p>
    <w:p w14:paraId="3C6CB1E3" w14:textId="77777777" w:rsidR="001C7AA8" w:rsidRDefault="001C7AA8" w:rsidP="00365E87">
      <w:pPr>
        <w:pStyle w:val="2"/>
        <w:numPr>
          <w:ilvl w:val="1"/>
          <w:numId w:val="4"/>
        </w:numPr>
        <w:spacing w:after="0"/>
        <w:jc w:val="both"/>
      </w:pPr>
      <w:r w:rsidRPr="00571A29">
        <w:rPr>
          <w:rFonts w:hint="eastAsia"/>
          <w:rtl/>
        </w:rPr>
        <w:t>חתימת</w:t>
      </w:r>
      <w:r>
        <w:rPr>
          <w:rFonts w:hint="cs"/>
          <w:rtl/>
        </w:rPr>
        <w:t>נו</w:t>
      </w:r>
      <w:r w:rsidRPr="00571A29">
        <w:rPr>
          <w:rtl/>
        </w:rPr>
        <w:t xml:space="preserve"> </w:t>
      </w:r>
      <w:r w:rsidRPr="00571A29">
        <w:rPr>
          <w:rFonts w:hint="eastAsia"/>
          <w:rtl/>
        </w:rPr>
        <w:t>על</w:t>
      </w:r>
      <w:r w:rsidRPr="00571A29">
        <w:rPr>
          <w:rtl/>
        </w:rPr>
        <w:t xml:space="preserve"> </w:t>
      </w:r>
      <w:r w:rsidRPr="00571A29">
        <w:rPr>
          <w:rFonts w:hint="eastAsia"/>
          <w:rtl/>
        </w:rPr>
        <w:t>כתב</w:t>
      </w:r>
      <w:r w:rsidRPr="00571A29">
        <w:rPr>
          <w:rtl/>
        </w:rPr>
        <w:t xml:space="preserve"> </w:t>
      </w:r>
      <w:r w:rsidRPr="00571A29">
        <w:rPr>
          <w:rFonts w:hint="eastAsia"/>
          <w:rtl/>
        </w:rPr>
        <w:t>התחייבות</w:t>
      </w:r>
      <w:r w:rsidRPr="00571A29">
        <w:rPr>
          <w:rtl/>
        </w:rPr>
        <w:t xml:space="preserve"> </w:t>
      </w:r>
      <w:r w:rsidRPr="00571A29">
        <w:rPr>
          <w:rFonts w:hint="eastAsia"/>
          <w:rtl/>
        </w:rPr>
        <w:t>זה</w:t>
      </w:r>
      <w:r w:rsidRPr="00571A29">
        <w:rPr>
          <w:rtl/>
        </w:rPr>
        <w:t xml:space="preserve"> </w:t>
      </w:r>
      <w:r w:rsidRPr="00571A29">
        <w:rPr>
          <w:rFonts w:hint="eastAsia"/>
          <w:rtl/>
        </w:rPr>
        <w:t>מהווה</w:t>
      </w:r>
      <w:r w:rsidRPr="00571A29">
        <w:rPr>
          <w:rtl/>
        </w:rPr>
        <w:t xml:space="preserve"> </w:t>
      </w:r>
      <w:r w:rsidRPr="00571A29">
        <w:rPr>
          <w:rFonts w:hint="eastAsia"/>
          <w:rtl/>
        </w:rPr>
        <w:t>הסכמה</w:t>
      </w:r>
      <w:r w:rsidRPr="00571A29">
        <w:rPr>
          <w:rtl/>
        </w:rPr>
        <w:t xml:space="preserve"> </w:t>
      </w:r>
      <w:r w:rsidRPr="00571A29">
        <w:rPr>
          <w:rFonts w:hint="eastAsia"/>
          <w:rtl/>
        </w:rPr>
        <w:t>לכל</w:t>
      </w:r>
      <w:r w:rsidRPr="00571A29">
        <w:rPr>
          <w:rtl/>
        </w:rPr>
        <w:t xml:space="preserve"> </w:t>
      </w:r>
      <w:r w:rsidRPr="00571A29">
        <w:rPr>
          <w:rFonts w:hint="eastAsia"/>
          <w:rtl/>
        </w:rPr>
        <w:t>הנאמר</w:t>
      </w:r>
      <w:r w:rsidRPr="00571A29">
        <w:rPr>
          <w:rtl/>
        </w:rPr>
        <w:t xml:space="preserve"> </w:t>
      </w:r>
      <w:r w:rsidRPr="00571A29">
        <w:rPr>
          <w:rFonts w:hint="eastAsia"/>
          <w:rtl/>
        </w:rPr>
        <w:t>בו</w:t>
      </w:r>
      <w:r w:rsidRPr="00571A29">
        <w:rPr>
          <w:rtl/>
        </w:rPr>
        <w:t xml:space="preserve"> </w:t>
      </w:r>
      <w:r w:rsidRPr="00571A29">
        <w:rPr>
          <w:rFonts w:hint="eastAsia"/>
          <w:rtl/>
        </w:rPr>
        <w:t>ותחייב</w:t>
      </w:r>
      <w:r w:rsidRPr="00571A29">
        <w:rPr>
          <w:rtl/>
        </w:rPr>
        <w:t xml:space="preserve"> </w:t>
      </w:r>
      <w:r w:rsidRPr="00571A29">
        <w:rPr>
          <w:rFonts w:hint="eastAsia"/>
          <w:rtl/>
        </w:rPr>
        <w:t>אות</w:t>
      </w:r>
      <w:r>
        <w:rPr>
          <w:rFonts w:hint="cs"/>
          <w:rtl/>
        </w:rPr>
        <w:t>נו</w:t>
      </w:r>
      <w:r w:rsidRPr="00571A29">
        <w:rPr>
          <w:rtl/>
        </w:rPr>
        <w:t xml:space="preserve"> </w:t>
      </w:r>
      <w:r w:rsidRPr="00571A29">
        <w:rPr>
          <w:rFonts w:hint="eastAsia"/>
          <w:rtl/>
        </w:rPr>
        <w:t>ו</w:t>
      </w:r>
      <w:r w:rsidRPr="00571A29">
        <w:rPr>
          <w:rtl/>
        </w:rPr>
        <w:t xml:space="preserve">/או </w:t>
      </w:r>
      <w:r w:rsidRPr="00571A29">
        <w:rPr>
          <w:rFonts w:hint="eastAsia"/>
          <w:rtl/>
        </w:rPr>
        <w:t>מי</w:t>
      </w:r>
      <w:r w:rsidRPr="00571A29">
        <w:rPr>
          <w:rtl/>
        </w:rPr>
        <w:t xml:space="preserve"> </w:t>
      </w:r>
      <w:r w:rsidRPr="00571A29">
        <w:rPr>
          <w:rFonts w:hint="eastAsia"/>
          <w:rtl/>
        </w:rPr>
        <w:t>שיבוא</w:t>
      </w:r>
      <w:r w:rsidRPr="00571A29">
        <w:rPr>
          <w:rtl/>
        </w:rPr>
        <w:t xml:space="preserve"> </w:t>
      </w:r>
      <w:r w:rsidRPr="00571A29">
        <w:rPr>
          <w:rFonts w:hint="eastAsia"/>
          <w:rtl/>
        </w:rPr>
        <w:t>מטעמ</w:t>
      </w:r>
      <w:r>
        <w:rPr>
          <w:rFonts w:hint="cs"/>
          <w:rtl/>
        </w:rPr>
        <w:t xml:space="preserve">נו </w:t>
      </w:r>
      <w:r w:rsidRPr="00571A29">
        <w:rPr>
          <w:rFonts w:hint="eastAsia"/>
          <w:rtl/>
        </w:rPr>
        <w:t>ו</w:t>
      </w:r>
      <w:r w:rsidRPr="00571A29">
        <w:rPr>
          <w:rtl/>
        </w:rPr>
        <w:t xml:space="preserve">/או </w:t>
      </w:r>
      <w:r w:rsidRPr="00571A29">
        <w:rPr>
          <w:rFonts w:hint="eastAsia"/>
          <w:rtl/>
        </w:rPr>
        <w:t>במקומ</w:t>
      </w:r>
      <w:r>
        <w:rPr>
          <w:rFonts w:hint="cs"/>
          <w:rtl/>
        </w:rPr>
        <w:t>נו</w:t>
      </w:r>
      <w:r w:rsidRPr="00571A29">
        <w:rPr>
          <w:rtl/>
        </w:rPr>
        <w:t xml:space="preserve"> </w:t>
      </w:r>
      <w:r w:rsidRPr="00571A29">
        <w:rPr>
          <w:rFonts w:hint="eastAsia"/>
          <w:rtl/>
        </w:rPr>
        <w:t>ואם</w:t>
      </w:r>
      <w:r w:rsidRPr="00571A29">
        <w:rPr>
          <w:rtl/>
        </w:rPr>
        <w:t xml:space="preserve"> </w:t>
      </w:r>
      <w:r>
        <w:rPr>
          <w:rFonts w:hint="cs"/>
          <w:rtl/>
        </w:rPr>
        <w:t>נעביר</w:t>
      </w:r>
      <w:r w:rsidRPr="00571A29">
        <w:rPr>
          <w:rtl/>
        </w:rPr>
        <w:t xml:space="preserve"> </w:t>
      </w:r>
      <w:r w:rsidRPr="00571A29">
        <w:rPr>
          <w:rFonts w:hint="eastAsia"/>
          <w:rtl/>
        </w:rPr>
        <w:t>זכויותי</w:t>
      </w:r>
      <w:r>
        <w:rPr>
          <w:rFonts w:hint="cs"/>
          <w:rtl/>
        </w:rPr>
        <w:t>נו</w:t>
      </w:r>
      <w:r w:rsidRPr="00571A29">
        <w:rPr>
          <w:rFonts w:hint="cs"/>
          <w:rtl/>
        </w:rPr>
        <w:t xml:space="preserve"> </w:t>
      </w:r>
      <w:r>
        <w:rPr>
          <w:rFonts w:hint="cs"/>
          <w:rtl/>
        </w:rPr>
        <w:t>בפרויקט</w:t>
      </w:r>
      <w:r w:rsidRPr="00571A29">
        <w:rPr>
          <w:rtl/>
        </w:rPr>
        <w:t xml:space="preserve"> </w:t>
      </w:r>
      <w:r w:rsidRPr="00571A29">
        <w:rPr>
          <w:rFonts w:hint="eastAsia"/>
          <w:rtl/>
        </w:rPr>
        <w:t>לאחר</w:t>
      </w:r>
      <w:r w:rsidRPr="00571A29">
        <w:rPr>
          <w:rtl/>
        </w:rPr>
        <w:t xml:space="preserve"> </w:t>
      </w:r>
      <w:r w:rsidRPr="00571A29">
        <w:rPr>
          <w:rFonts w:hint="eastAsia"/>
          <w:rtl/>
        </w:rPr>
        <w:t>יקבל</w:t>
      </w:r>
      <w:r w:rsidRPr="00571A29">
        <w:rPr>
          <w:rtl/>
        </w:rPr>
        <w:t xml:space="preserve"> </w:t>
      </w:r>
      <w:r w:rsidRPr="00571A29">
        <w:rPr>
          <w:rFonts w:hint="eastAsia"/>
          <w:rtl/>
        </w:rPr>
        <w:t>על</w:t>
      </w:r>
      <w:r w:rsidRPr="00571A29">
        <w:rPr>
          <w:rtl/>
        </w:rPr>
        <w:t xml:space="preserve"> </w:t>
      </w:r>
      <w:r w:rsidRPr="00571A29">
        <w:rPr>
          <w:rFonts w:hint="eastAsia"/>
          <w:rtl/>
        </w:rPr>
        <w:t>עצמו</w:t>
      </w:r>
      <w:r w:rsidRPr="00571A29">
        <w:rPr>
          <w:rtl/>
        </w:rPr>
        <w:t xml:space="preserve"> </w:t>
      </w:r>
      <w:r w:rsidRPr="00571A29">
        <w:rPr>
          <w:rFonts w:hint="eastAsia"/>
          <w:rtl/>
        </w:rPr>
        <w:t>אותו</w:t>
      </w:r>
      <w:r w:rsidRPr="00571A29">
        <w:rPr>
          <w:rtl/>
        </w:rPr>
        <w:t xml:space="preserve"> </w:t>
      </w:r>
      <w:r w:rsidRPr="00571A29">
        <w:rPr>
          <w:rFonts w:hint="eastAsia"/>
          <w:rtl/>
        </w:rPr>
        <w:t>גוף</w:t>
      </w:r>
      <w:r w:rsidRPr="00571A29">
        <w:rPr>
          <w:rtl/>
        </w:rPr>
        <w:t xml:space="preserve"> </w:t>
      </w:r>
      <w:r w:rsidRPr="00571A29">
        <w:rPr>
          <w:rFonts w:hint="eastAsia"/>
          <w:rtl/>
        </w:rPr>
        <w:t>או</w:t>
      </w:r>
      <w:r w:rsidRPr="00571A29">
        <w:rPr>
          <w:rtl/>
        </w:rPr>
        <w:t xml:space="preserve"> </w:t>
      </w:r>
      <w:r w:rsidRPr="00571A29">
        <w:rPr>
          <w:rFonts w:hint="eastAsia"/>
          <w:rtl/>
        </w:rPr>
        <w:t>אדם</w:t>
      </w:r>
      <w:r w:rsidRPr="00571A29">
        <w:rPr>
          <w:rtl/>
        </w:rPr>
        <w:t xml:space="preserve"> </w:t>
      </w:r>
      <w:r w:rsidRPr="00571A29">
        <w:rPr>
          <w:rFonts w:hint="eastAsia"/>
          <w:rtl/>
        </w:rPr>
        <w:t>לבצע</w:t>
      </w:r>
      <w:r w:rsidRPr="00571A29">
        <w:rPr>
          <w:rtl/>
        </w:rPr>
        <w:t xml:space="preserve"> </w:t>
      </w:r>
      <w:r w:rsidRPr="00571A29">
        <w:rPr>
          <w:rFonts w:hint="eastAsia"/>
          <w:rtl/>
        </w:rPr>
        <w:t>את</w:t>
      </w:r>
      <w:r w:rsidRPr="00571A29">
        <w:rPr>
          <w:rtl/>
        </w:rPr>
        <w:t xml:space="preserve"> </w:t>
      </w:r>
      <w:r>
        <w:rPr>
          <w:rFonts w:hint="eastAsia"/>
          <w:rtl/>
        </w:rPr>
        <w:t>התח</w:t>
      </w:r>
      <w:r>
        <w:rPr>
          <w:rFonts w:hint="cs"/>
          <w:rtl/>
        </w:rPr>
        <w:t>י</w:t>
      </w:r>
      <w:r>
        <w:rPr>
          <w:rFonts w:hint="eastAsia"/>
          <w:rtl/>
        </w:rPr>
        <w:t>יבו</w:t>
      </w:r>
      <w:r w:rsidRPr="00571A29">
        <w:rPr>
          <w:rFonts w:hint="eastAsia"/>
          <w:rtl/>
        </w:rPr>
        <w:t>ת</w:t>
      </w:r>
      <w:r>
        <w:rPr>
          <w:rFonts w:hint="cs"/>
          <w:rtl/>
        </w:rPr>
        <w:t>נו</w:t>
      </w:r>
      <w:r w:rsidRPr="00571A29">
        <w:rPr>
          <w:rtl/>
        </w:rPr>
        <w:t xml:space="preserve"> </w:t>
      </w:r>
      <w:r w:rsidRPr="00571A29">
        <w:rPr>
          <w:rFonts w:hint="eastAsia"/>
          <w:rtl/>
        </w:rPr>
        <w:t>זו</w:t>
      </w:r>
      <w:r w:rsidRPr="00571A29">
        <w:rPr>
          <w:rtl/>
        </w:rPr>
        <w:t xml:space="preserve"> (להלן: </w:t>
      </w:r>
      <w:r w:rsidRPr="00571A29">
        <w:rPr>
          <w:b/>
          <w:bCs/>
          <w:rtl/>
        </w:rPr>
        <w:t>"הנעבר"</w:t>
      </w:r>
      <w:r w:rsidRPr="00571A29">
        <w:rPr>
          <w:rtl/>
        </w:rPr>
        <w:t>)</w:t>
      </w:r>
      <w:r w:rsidRPr="00571A29">
        <w:rPr>
          <w:rFonts w:hint="cs"/>
          <w:rtl/>
        </w:rPr>
        <w:t xml:space="preserve"> </w:t>
      </w:r>
      <w:r w:rsidRPr="00571A29">
        <w:rPr>
          <w:rFonts w:hint="eastAsia"/>
          <w:rtl/>
        </w:rPr>
        <w:t>או</w:t>
      </w:r>
      <w:r w:rsidRPr="00571A29">
        <w:rPr>
          <w:rtl/>
        </w:rPr>
        <w:t xml:space="preserve"> לחילופין </w:t>
      </w:r>
      <w:r>
        <w:rPr>
          <w:rFonts w:hint="cs"/>
          <w:rtl/>
        </w:rPr>
        <w:t>נוותר</w:t>
      </w:r>
      <w:r w:rsidRPr="00571A29">
        <w:rPr>
          <w:rtl/>
        </w:rPr>
        <w:t xml:space="preserve"> חייב</w:t>
      </w:r>
      <w:r>
        <w:rPr>
          <w:rFonts w:hint="cs"/>
          <w:rtl/>
        </w:rPr>
        <w:t>ים</w:t>
      </w:r>
      <w:r w:rsidRPr="00571A29">
        <w:rPr>
          <w:rtl/>
        </w:rPr>
        <w:t xml:space="preserve"> על פי כתב התחייבות זה, </w:t>
      </w:r>
      <w:r w:rsidRPr="00571A29">
        <w:rPr>
          <w:rFonts w:hint="eastAsia"/>
          <w:rtl/>
        </w:rPr>
        <w:t>ובלבד</w:t>
      </w:r>
      <w:r w:rsidRPr="00571A29">
        <w:rPr>
          <w:rtl/>
        </w:rPr>
        <w:t xml:space="preserve"> </w:t>
      </w:r>
      <w:r w:rsidRPr="00571A29">
        <w:rPr>
          <w:rFonts w:hint="eastAsia"/>
          <w:rtl/>
        </w:rPr>
        <w:t>שקיימ</w:t>
      </w:r>
      <w:r>
        <w:rPr>
          <w:rFonts w:hint="cs"/>
          <w:rtl/>
        </w:rPr>
        <w:t xml:space="preserve">נו </w:t>
      </w:r>
      <w:r w:rsidRPr="00571A29">
        <w:rPr>
          <w:rFonts w:hint="eastAsia"/>
          <w:rtl/>
        </w:rPr>
        <w:t>את</w:t>
      </w:r>
      <w:r w:rsidRPr="00571A29">
        <w:rPr>
          <w:rtl/>
        </w:rPr>
        <w:t xml:space="preserve"> </w:t>
      </w:r>
      <w:r w:rsidRPr="00571A29">
        <w:rPr>
          <w:rFonts w:hint="eastAsia"/>
          <w:rtl/>
        </w:rPr>
        <w:t>התנאים</w:t>
      </w:r>
      <w:r w:rsidRPr="00571A29">
        <w:rPr>
          <w:rtl/>
        </w:rPr>
        <w:t xml:space="preserve"> </w:t>
      </w:r>
      <w:r w:rsidRPr="00571A29">
        <w:rPr>
          <w:rFonts w:hint="eastAsia"/>
          <w:rtl/>
        </w:rPr>
        <w:t>המצטברים</w:t>
      </w:r>
      <w:r w:rsidRPr="00571A29">
        <w:rPr>
          <w:rtl/>
        </w:rPr>
        <w:t xml:space="preserve"> </w:t>
      </w:r>
      <w:r w:rsidRPr="00571A29">
        <w:rPr>
          <w:rFonts w:hint="eastAsia"/>
          <w:rtl/>
        </w:rPr>
        <w:t>הבאים</w:t>
      </w:r>
      <w:r w:rsidRPr="00571A29">
        <w:rPr>
          <w:rFonts w:hint="cs"/>
          <w:rtl/>
        </w:rPr>
        <w:t>, כדלקמן:</w:t>
      </w:r>
    </w:p>
    <w:p w14:paraId="30F123AA" w14:textId="77777777" w:rsidR="001C7AA8" w:rsidRDefault="001C7AA8" w:rsidP="001C7AA8">
      <w:pPr>
        <w:pStyle w:val="af0"/>
        <w:rPr>
          <w:rtl/>
        </w:rPr>
      </w:pPr>
    </w:p>
    <w:p w14:paraId="2DF1EE33" w14:textId="77777777" w:rsidR="001C7AA8" w:rsidRPr="00571A29" w:rsidRDefault="001C7AA8" w:rsidP="00365E87">
      <w:pPr>
        <w:pStyle w:val="3"/>
        <w:numPr>
          <w:ilvl w:val="2"/>
          <w:numId w:val="4"/>
        </w:numPr>
        <w:tabs>
          <w:tab w:val="clear" w:pos="2268"/>
          <w:tab w:val="num" w:pos="2949"/>
        </w:tabs>
        <w:spacing w:after="0"/>
        <w:ind w:left="2949"/>
      </w:pPr>
      <w:r w:rsidRPr="00571A29">
        <w:rPr>
          <w:rtl/>
        </w:rPr>
        <w:t xml:space="preserve">בגין כל העברת זכויות תימסר הודעה מפורטת לעירייה, בדבר פרטי  העברת </w:t>
      </w:r>
      <w:r w:rsidRPr="00571A29">
        <w:rPr>
          <w:rFonts w:hint="eastAsia"/>
          <w:rtl/>
        </w:rPr>
        <w:t>זכויותי</w:t>
      </w:r>
      <w:r>
        <w:rPr>
          <w:rFonts w:hint="cs"/>
          <w:rtl/>
        </w:rPr>
        <w:t xml:space="preserve">נו </w:t>
      </w:r>
      <w:r w:rsidRPr="00571A29">
        <w:rPr>
          <w:rFonts w:hint="eastAsia"/>
          <w:rtl/>
        </w:rPr>
        <w:t>לנעבר</w:t>
      </w:r>
      <w:r w:rsidRPr="00571A29">
        <w:rPr>
          <w:rtl/>
        </w:rPr>
        <w:t xml:space="preserve">, לרבות פרטי הנעבר והמצאת החוזה להעברת הזכויות לנעבר (להלן: </w:t>
      </w:r>
      <w:r w:rsidRPr="00571A29">
        <w:rPr>
          <w:b/>
          <w:bCs/>
          <w:rtl/>
        </w:rPr>
        <w:t xml:space="preserve">"החוזה </w:t>
      </w:r>
      <w:r w:rsidRPr="00571A29">
        <w:rPr>
          <w:rFonts w:hint="eastAsia"/>
          <w:b/>
          <w:bCs/>
          <w:rtl/>
        </w:rPr>
        <w:t>להעברת</w:t>
      </w:r>
      <w:r w:rsidRPr="00571A29">
        <w:rPr>
          <w:b/>
          <w:bCs/>
          <w:rtl/>
        </w:rPr>
        <w:t xml:space="preserve"> </w:t>
      </w:r>
      <w:r w:rsidRPr="00571A29">
        <w:rPr>
          <w:rFonts w:hint="eastAsia"/>
          <w:b/>
          <w:bCs/>
          <w:rtl/>
        </w:rPr>
        <w:t>הזכויות</w:t>
      </w:r>
      <w:r w:rsidRPr="00571A29">
        <w:rPr>
          <w:b/>
          <w:bCs/>
          <w:rtl/>
        </w:rPr>
        <w:t>"</w:t>
      </w:r>
      <w:r w:rsidRPr="00571A29">
        <w:rPr>
          <w:rtl/>
        </w:rPr>
        <w:t xml:space="preserve">), </w:t>
      </w:r>
      <w:r w:rsidRPr="00571A29">
        <w:rPr>
          <w:rFonts w:hint="eastAsia"/>
          <w:rtl/>
        </w:rPr>
        <w:t>וזאת</w:t>
      </w:r>
      <w:r w:rsidRPr="00571A29">
        <w:rPr>
          <w:rtl/>
        </w:rPr>
        <w:t xml:space="preserve"> </w:t>
      </w:r>
      <w:r w:rsidRPr="00571A29">
        <w:rPr>
          <w:rFonts w:hint="eastAsia"/>
          <w:rtl/>
        </w:rPr>
        <w:t>תוך</w:t>
      </w:r>
      <w:r w:rsidRPr="00571A29">
        <w:rPr>
          <w:rtl/>
        </w:rPr>
        <w:t xml:space="preserve"> </w:t>
      </w:r>
      <w:r w:rsidRPr="00571A29">
        <w:rPr>
          <w:rFonts w:hint="cs"/>
          <w:rtl/>
        </w:rPr>
        <w:t>14</w:t>
      </w:r>
      <w:r w:rsidRPr="00571A29">
        <w:rPr>
          <w:rtl/>
        </w:rPr>
        <w:t xml:space="preserve"> (</w:t>
      </w:r>
      <w:r w:rsidRPr="00571A29">
        <w:rPr>
          <w:rFonts w:hint="cs"/>
          <w:rtl/>
        </w:rPr>
        <w:t>ארבע עשרה</w:t>
      </w:r>
      <w:r w:rsidRPr="00571A29">
        <w:rPr>
          <w:rtl/>
        </w:rPr>
        <w:t xml:space="preserve">) </w:t>
      </w:r>
      <w:r w:rsidRPr="00571A29">
        <w:rPr>
          <w:rFonts w:hint="eastAsia"/>
          <w:rtl/>
        </w:rPr>
        <w:t>י</w:t>
      </w:r>
      <w:r w:rsidRPr="00571A29">
        <w:rPr>
          <w:rFonts w:hint="cs"/>
          <w:rtl/>
        </w:rPr>
        <w:t>מים</w:t>
      </w:r>
      <w:r w:rsidRPr="00571A29">
        <w:rPr>
          <w:rtl/>
        </w:rPr>
        <w:t xml:space="preserve"> </w:t>
      </w:r>
      <w:r w:rsidRPr="00571A29">
        <w:rPr>
          <w:rFonts w:hint="eastAsia"/>
          <w:rtl/>
        </w:rPr>
        <w:t>מיום</w:t>
      </w:r>
      <w:r w:rsidRPr="00571A29">
        <w:rPr>
          <w:rtl/>
        </w:rPr>
        <w:t xml:space="preserve"> </w:t>
      </w:r>
      <w:r w:rsidRPr="00571A29">
        <w:rPr>
          <w:rFonts w:hint="eastAsia"/>
          <w:rtl/>
        </w:rPr>
        <w:t>חתימת</w:t>
      </w:r>
      <w:r w:rsidRPr="00571A29">
        <w:rPr>
          <w:rtl/>
        </w:rPr>
        <w:t xml:space="preserve"> </w:t>
      </w:r>
      <w:r w:rsidRPr="00571A29">
        <w:rPr>
          <w:rFonts w:hint="eastAsia"/>
          <w:rtl/>
        </w:rPr>
        <w:t>החוזה</w:t>
      </w:r>
      <w:r w:rsidRPr="00571A29">
        <w:rPr>
          <w:rtl/>
        </w:rPr>
        <w:t xml:space="preserve"> </w:t>
      </w:r>
      <w:r w:rsidRPr="00571A29">
        <w:rPr>
          <w:rFonts w:hint="eastAsia"/>
          <w:rtl/>
        </w:rPr>
        <w:t>להעברת</w:t>
      </w:r>
      <w:r w:rsidRPr="00571A29">
        <w:rPr>
          <w:rtl/>
        </w:rPr>
        <w:t xml:space="preserve"> </w:t>
      </w:r>
      <w:r w:rsidRPr="00571A29">
        <w:rPr>
          <w:rFonts w:hint="eastAsia"/>
          <w:rtl/>
        </w:rPr>
        <w:t>הזכויות</w:t>
      </w:r>
      <w:r w:rsidRPr="00571A29">
        <w:rPr>
          <w:rtl/>
        </w:rPr>
        <w:t xml:space="preserve"> </w:t>
      </w:r>
      <w:r w:rsidRPr="00571A29">
        <w:rPr>
          <w:rFonts w:hint="eastAsia"/>
          <w:rtl/>
        </w:rPr>
        <w:t>על</w:t>
      </w:r>
      <w:r w:rsidRPr="00571A29">
        <w:rPr>
          <w:rtl/>
        </w:rPr>
        <w:t xml:space="preserve"> </w:t>
      </w:r>
      <w:r w:rsidRPr="00571A29">
        <w:rPr>
          <w:rFonts w:hint="eastAsia"/>
          <w:rtl/>
        </w:rPr>
        <w:t>ידי</w:t>
      </w:r>
      <w:r w:rsidRPr="00571A29">
        <w:rPr>
          <w:rtl/>
        </w:rPr>
        <w:t xml:space="preserve"> </w:t>
      </w:r>
      <w:r w:rsidRPr="00571A29">
        <w:rPr>
          <w:rFonts w:hint="eastAsia"/>
          <w:rtl/>
        </w:rPr>
        <w:t>הנעבר</w:t>
      </w:r>
      <w:r w:rsidRPr="00571A29">
        <w:rPr>
          <w:rtl/>
        </w:rPr>
        <w:t>.</w:t>
      </w:r>
    </w:p>
    <w:p w14:paraId="354BF245" w14:textId="77777777" w:rsidR="001C7AA8" w:rsidRPr="00571A29" w:rsidRDefault="001C7AA8" w:rsidP="00365E87">
      <w:pPr>
        <w:pStyle w:val="3"/>
        <w:numPr>
          <w:ilvl w:val="2"/>
          <w:numId w:val="4"/>
        </w:numPr>
        <w:tabs>
          <w:tab w:val="clear" w:pos="2268"/>
          <w:tab w:val="num" w:pos="2949"/>
        </w:tabs>
        <w:spacing w:after="0"/>
        <w:ind w:left="2949"/>
      </w:pPr>
      <w:r>
        <w:rPr>
          <w:rFonts w:hint="cs"/>
          <w:rtl/>
        </w:rPr>
        <w:t>הננו</w:t>
      </w:r>
      <w:r w:rsidRPr="00571A29">
        <w:rPr>
          <w:rtl/>
        </w:rPr>
        <w:t xml:space="preserve"> </w:t>
      </w:r>
      <w:r w:rsidRPr="00571A29">
        <w:rPr>
          <w:rFonts w:hint="eastAsia"/>
          <w:rtl/>
        </w:rPr>
        <w:t>מתחייב</w:t>
      </w:r>
      <w:r>
        <w:rPr>
          <w:rFonts w:hint="cs"/>
          <w:rtl/>
        </w:rPr>
        <w:t>ים</w:t>
      </w:r>
      <w:r w:rsidRPr="00571A29">
        <w:rPr>
          <w:rtl/>
        </w:rPr>
        <w:t xml:space="preserve"> לכלול בכל חוזה להעברת זכויות הוראה מפורשת, לפיה, הנעבר קרא את כל הוראות </w:t>
      </w:r>
      <w:r w:rsidRPr="00571A29">
        <w:rPr>
          <w:rFonts w:hint="eastAsia"/>
          <w:rtl/>
        </w:rPr>
        <w:t>כתב</w:t>
      </w:r>
      <w:r w:rsidRPr="00571A29">
        <w:rPr>
          <w:rtl/>
        </w:rPr>
        <w:t xml:space="preserve"> </w:t>
      </w:r>
      <w:r w:rsidRPr="00571A29">
        <w:rPr>
          <w:rFonts w:hint="eastAsia"/>
          <w:rtl/>
        </w:rPr>
        <w:t>התחייבות</w:t>
      </w:r>
      <w:r w:rsidRPr="00571A29">
        <w:rPr>
          <w:rtl/>
        </w:rPr>
        <w:t xml:space="preserve"> זה והי</w:t>
      </w:r>
      <w:r>
        <w:rPr>
          <w:rtl/>
        </w:rPr>
        <w:t>נו מסכים להן וכי הוא נכנס בנעלי</w:t>
      </w:r>
      <w:r>
        <w:rPr>
          <w:rFonts w:hint="cs"/>
          <w:rtl/>
        </w:rPr>
        <w:t xml:space="preserve">נו </w:t>
      </w:r>
      <w:r w:rsidRPr="00571A29">
        <w:rPr>
          <w:rtl/>
        </w:rPr>
        <w:t>לצורך מילויו כל התחייבויות</w:t>
      </w:r>
      <w:r>
        <w:rPr>
          <w:rFonts w:hint="cs"/>
          <w:rtl/>
        </w:rPr>
        <w:t>ינו</w:t>
      </w:r>
      <w:r w:rsidRPr="00571A29">
        <w:rPr>
          <w:rtl/>
        </w:rPr>
        <w:t xml:space="preserve"> על פי הוראות </w:t>
      </w:r>
      <w:r w:rsidRPr="00571A29">
        <w:rPr>
          <w:rFonts w:hint="eastAsia"/>
          <w:rtl/>
        </w:rPr>
        <w:t>כתב</w:t>
      </w:r>
      <w:r w:rsidRPr="00571A29">
        <w:rPr>
          <w:rtl/>
        </w:rPr>
        <w:t xml:space="preserve"> </w:t>
      </w:r>
      <w:r w:rsidRPr="00571A29">
        <w:rPr>
          <w:rFonts w:hint="eastAsia"/>
          <w:rtl/>
        </w:rPr>
        <w:t>התחייבות</w:t>
      </w:r>
      <w:r w:rsidRPr="00571A29">
        <w:rPr>
          <w:rtl/>
        </w:rPr>
        <w:t xml:space="preserve"> זה באופן מלא ולכל דבר וענין.</w:t>
      </w:r>
    </w:p>
    <w:p w14:paraId="3D9A0F71" w14:textId="77777777" w:rsidR="001C7AA8" w:rsidRDefault="001C7AA8" w:rsidP="00365E87">
      <w:pPr>
        <w:pStyle w:val="3"/>
        <w:numPr>
          <w:ilvl w:val="2"/>
          <w:numId w:val="4"/>
        </w:numPr>
        <w:tabs>
          <w:tab w:val="clear" w:pos="2268"/>
          <w:tab w:val="num" w:pos="2949"/>
        </w:tabs>
        <w:spacing w:after="0"/>
        <w:ind w:left="2949"/>
      </w:pPr>
      <w:r>
        <w:rPr>
          <w:rFonts w:hint="cs"/>
          <w:rtl/>
        </w:rPr>
        <w:t>הננו</w:t>
      </w:r>
      <w:r w:rsidRPr="00571A29">
        <w:rPr>
          <w:rtl/>
        </w:rPr>
        <w:t xml:space="preserve"> מתחייב</w:t>
      </w:r>
      <w:r>
        <w:rPr>
          <w:rFonts w:hint="cs"/>
          <w:rtl/>
        </w:rPr>
        <w:t xml:space="preserve">ים </w:t>
      </w:r>
      <w:r w:rsidRPr="00571A29">
        <w:rPr>
          <w:rtl/>
        </w:rPr>
        <w:t>כי החוזה להעברת הזכויות לנעבר</w:t>
      </w:r>
      <w:r w:rsidRPr="00571A29">
        <w:rPr>
          <w:rFonts w:hint="cs"/>
          <w:rtl/>
        </w:rPr>
        <w:t xml:space="preserve"> </w:t>
      </w:r>
      <w:r w:rsidRPr="00571A29">
        <w:rPr>
          <w:rtl/>
        </w:rPr>
        <w:t xml:space="preserve">יכלול נספח "כתב כניסה לנעליים" בנוסח </w:t>
      </w:r>
      <w:r w:rsidRPr="00571A29">
        <w:rPr>
          <w:rFonts w:hint="cs"/>
          <w:rtl/>
        </w:rPr>
        <w:t>המסומן</w:t>
      </w:r>
      <w:r w:rsidRPr="00571A29">
        <w:rPr>
          <w:rtl/>
        </w:rPr>
        <w:t xml:space="preserve"> </w:t>
      </w:r>
      <w:r w:rsidRPr="00571A29">
        <w:rPr>
          <w:rFonts w:hint="eastAsia"/>
          <w:rtl/>
        </w:rPr>
        <w:t>כ</w:t>
      </w:r>
      <w:r w:rsidRPr="00571A29">
        <w:rPr>
          <w:rFonts w:hint="eastAsia"/>
          <w:b/>
          <w:bCs/>
          <w:u w:val="single"/>
          <w:rtl/>
        </w:rPr>
        <w:t>נספח</w:t>
      </w:r>
      <w:r w:rsidRPr="00571A29">
        <w:rPr>
          <w:b/>
          <w:bCs/>
          <w:u w:val="single"/>
          <w:rtl/>
        </w:rPr>
        <w:t xml:space="preserve"> </w:t>
      </w:r>
      <w:r>
        <w:rPr>
          <w:rFonts w:hint="cs"/>
          <w:b/>
          <w:bCs/>
          <w:u w:val="single"/>
          <w:rtl/>
        </w:rPr>
        <w:t>ה'</w:t>
      </w:r>
      <w:r w:rsidRPr="00571A29">
        <w:rPr>
          <w:rtl/>
        </w:rPr>
        <w:t xml:space="preserve"> </w:t>
      </w:r>
      <w:r w:rsidRPr="00571A29">
        <w:rPr>
          <w:rFonts w:hint="cs"/>
          <w:rtl/>
        </w:rPr>
        <w:t xml:space="preserve">והמצ"ב </w:t>
      </w:r>
      <w:r w:rsidRPr="00571A29">
        <w:rPr>
          <w:rFonts w:hint="eastAsia"/>
          <w:rtl/>
        </w:rPr>
        <w:t>לכתב</w:t>
      </w:r>
      <w:r w:rsidRPr="00571A29">
        <w:rPr>
          <w:rtl/>
        </w:rPr>
        <w:t xml:space="preserve"> </w:t>
      </w:r>
      <w:r w:rsidRPr="00571A29">
        <w:rPr>
          <w:rFonts w:hint="eastAsia"/>
          <w:rtl/>
        </w:rPr>
        <w:t>התחייבות</w:t>
      </w:r>
      <w:r w:rsidRPr="00571A29">
        <w:rPr>
          <w:rtl/>
        </w:rPr>
        <w:t xml:space="preserve"> זה. </w:t>
      </w:r>
    </w:p>
    <w:p w14:paraId="5A4F3BBD" w14:textId="77777777" w:rsidR="001C7AA8" w:rsidRDefault="001C7AA8" w:rsidP="001C7AA8">
      <w:pPr>
        <w:pStyle w:val="3"/>
        <w:numPr>
          <w:ilvl w:val="0"/>
          <w:numId w:val="0"/>
        </w:numPr>
        <w:ind w:left="2949"/>
      </w:pPr>
    </w:p>
    <w:p w14:paraId="2CB3ABC3" w14:textId="07A65646" w:rsidR="001C7AA8" w:rsidRPr="00B33B41" w:rsidRDefault="001C7AA8" w:rsidP="00CC15D2">
      <w:pPr>
        <w:pStyle w:val="2"/>
        <w:keepLines/>
        <w:numPr>
          <w:ilvl w:val="1"/>
          <w:numId w:val="4"/>
        </w:numPr>
        <w:tabs>
          <w:tab w:val="num" w:pos="1457"/>
        </w:tabs>
        <w:overflowPunct w:val="0"/>
        <w:autoSpaceDE w:val="0"/>
        <w:autoSpaceDN w:val="0"/>
        <w:adjustRightInd w:val="0"/>
        <w:spacing w:after="120"/>
        <w:jc w:val="both"/>
        <w:textAlignment w:val="baseline"/>
      </w:pPr>
      <w:r w:rsidRPr="00B33B41">
        <w:rPr>
          <w:rFonts w:hint="cs"/>
          <w:rtl/>
        </w:rPr>
        <w:t>להסרת ספק, הוראות סעי</w:t>
      </w:r>
      <w:r>
        <w:rPr>
          <w:rFonts w:hint="cs"/>
          <w:rtl/>
        </w:rPr>
        <w:t xml:space="preserve">פים </w:t>
      </w:r>
      <w:r w:rsidR="00CC15D2">
        <w:rPr>
          <w:rFonts w:hint="cs"/>
          <w:rtl/>
        </w:rPr>
        <w:t>5</w:t>
      </w:r>
      <w:r>
        <w:rPr>
          <w:rFonts w:hint="cs"/>
          <w:rtl/>
        </w:rPr>
        <w:t>.1 ו-</w:t>
      </w:r>
      <w:r w:rsidRPr="00B33B41">
        <w:rPr>
          <w:rFonts w:hint="cs"/>
          <w:rtl/>
        </w:rPr>
        <w:t xml:space="preserve"> </w:t>
      </w:r>
      <w:r w:rsidR="00CC15D2">
        <w:rPr>
          <w:rFonts w:hint="cs"/>
          <w:rtl/>
        </w:rPr>
        <w:t>5</w:t>
      </w:r>
      <w:r w:rsidR="008830B7">
        <w:rPr>
          <w:rFonts w:hint="cs"/>
          <w:rtl/>
        </w:rPr>
        <w:t>.4</w:t>
      </w:r>
      <w:r w:rsidRPr="00B33B41">
        <w:rPr>
          <w:rFonts w:hint="cs"/>
          <w:rtl/>
        </w:rPr>
        <w:t xml:space="preserve"> לעיל לא תחולנה במקרה של מכירת</w:t>
      </w:r>
      <w:r>
        <w:rPr>
          <w:rFonts w:hint="cs"/>
          <w:rtl/>
        </w:rPr>
        <w:t>/</w:t>
      </w:r>
      <w:r w:rsidRPr="00B33B41">
        <w:rPr>
          <w:rFonts w:hint="cs"/>
          <w:rtl/>
        </w:rPr>
        <w:t xml:space="preserve"> יחידות ספציפיות בפרויקט</w:t>
      </w:r>
      <w:r>
        <w:rPr>
          <w:rFonts w:hint="cs"/>
          <w:rtl/>
        </w:rPr>
        <w:t xml:space="preserve"> (להלן: </w:t>
      </w:r>
      <w:r w:rsidRPr="00B33B41">
        <w:rPr>
          <w:rFonts w:hint="cs"/>
          <w:b/>
          <w:bCs/>
          <w:rtl/>
        </w:rPr>
        <w:t>"רוכשי יח"ד"</w:t>
      </w:r>
      <w:r>
        <w:rPr>
          <w:rFonts w:hint="cs"/>
          <w:rtl/>
        </w:rPr>
        <w:t>)</w:t>
      </w:r>
      <w:r w:rsidRPr="00B33B41">
        <w:rPr>
          <w:rFonts w:hint="cs"/>
          <w:rtl/>
        </w:rPr>
        <w:t>,</w:t>
      </w:r>
      <w:r>
        <w:rPr>
          <w:rFonts w:hint="cs"/>
          <w:rtl/>
        </w:rPr>
        <w:t xml:space="preserve"> לגביהן תוכל החברה לרשום הערות אזהרה לטובת רוכשי יח"ד ו/או לטובת גורמים מממנים לרוכשי יח"ד בלבד,</w:t>
      </w:r>
      <w:r w:rsidRPr="00B33B41">
        <w:rPr>
          <w:rFonts w:hint="cs"/>
          <w:rtl/>
        </w:rPr>
        <w:t xml:space="preserve"> ובלבד שהחברה תיוותר חייבת כלפי העירייה עד למילוי כל התחייבויות החברה על פי הוראות כתב התחייבות זה באופן מלא ולכל דבר ועניין.</w:t>
      </w:r>
    </w:p>
    <w:p w14:paraId="03D1131D" w14:textId="77777777" w:rsidR="001C7AA8" w:rsidRDefault="001C7AA8" w:rsidP="001C7AA8">
      <w:pPr>
        <w:pStyle w:val="2"/>
        <w:numPr>
          <w:ilvl w:val="0"/>
          <w:numId w:val="0"/>
        </w:numPr>
        <w:ind w:left="1304"/>
      </w:pPr>
    </w:p>
    <w:p w14:paraId="16EAD2B4" w14:textId="77777777" w:rsidR="00C10F78" w:rsidRPr="001C7AA8" w:rsidRDefault="00C10F78" w:rsidP="00C10F78">
      <w:pPr>
        <w:pStyle w:val="1"/>
        <w:numPr>
          <w:ilvl w:val="0"/>
          <w:numId w:val="0"/>
        </w:numPr>
        <w:spacing w:after="120"/>
        <w:ind w:left="567"/>
        <w:jc w:val="both"/>
        <w:rPr>
          <w:rtl/>
        </w:rPr>
      </w:pPr>
    </w:p>
    <w:p w14:paraId="3884752A" w14:textId="77777777" w:rsidR="00C10F78" w:rsidRDefault="00C10F78" w:rsidP="00C10F78">
      <w:pPr>
        <w:pStyle w:val="3"/>
        <w:numPr>
          <w:ilvl w:val="0"/>
          <w:numId w:val="0"/>
        </w:numPr>
        <w:ind w:left="2268"/>
      </w:pPr>
    </w:p>
    <w:p w14:paraId="4C8FAFE9" w14:textId="77777777" w:rsidR="00C10F78" w:rsidRDefault="00C10F78" w:rsidP="00C10F78">
      <w:pPr>
        <w:spacing w:after="120" w:line="360" w:lineRule="auto"/>
        <w:jc w:val="center"/>
        <w:rPr>
          <w:b/>
          <w:bCs/>
          <w:sz w:val="28"/>
          <w:szCs w:val="28"/>
          <w:rtl/>
        </w:rPr>
      </w:pPr>
      <w:r w:rsidRPr="003B2F9B">
        <w:rPr>
          <w:rFonts w:hint="cs"/>
          <w:b/>
          <w:bCs/>
          <w:sz w:val="28"/>
          <w:szCs w:val="28"/>
          <w:rtl/>
        </w:rPr>
        <w:t>ולראיה באנו על החתום</w:t>
      </w:r>
      <w:r w:rsidRPr="003B2F9B">
        <w:rPr>
          <w:b/>
          <w:bCs/>
          <w:sz w:val="28"/>
          <w:szCs w:val="28"/>
          <w:rtl/>
        </w:rPr>
        <w:t>:</w:t>
      </w:r>
    </w:p>
    <w:p w14:paraId="6F6FCDC9" w14:textId="77777777" w:rsidR="00FF2E82" w:rsidRDefault="00FF2E82" w:rsidP="00D628E4">
      <w:pPr>
        <w:jc w:val="both"/>
        <w:rPr>
          <w:rtl/>
        </w:rPr>
      </w:pPr>
    </w:p>
    <w:p w14:paraId="6F6FCE39" w14:textId="77777777" w:rsidR="007435DA" w:rsidRDefault="007435DA" w:rsidP="007435DA">
      <w:pPr>
        <w:ind w:left="-2" w:firstLine="426"/>
        <w:jc w:val="center"/>
        <w:rPr>
          <w:b/>
          <w:bCs/>
          <w:rtl/>
        </w:rPr>
      </w:pPr>
    </w:p>
    <w:p w14:paraId="6F6FCE3A" w14:textId="77777777" w:rsidR="007435DA" w:rsidRDefault="007435DA" w:rsidP="007435DA">
      <w:pPr>
        <w:ind w:left="-2" w:firstLine="426"/>
        <w:jc w:val="center"/>
        <w:rPr>
          <w:b/>
          <w:bCs/>
          <w:rtl/>
        </w:rPr>
      </w:pPr>
    </w:p>
    <w:p w14:paraId="6F6FCE3B" w14:textId="77777777" w:rsidR="007435DA" w:rsidRPr="008D1BF2" w:rsidRDefault="007435DA" w:rsidP="007435DA">
      <w:pPr>
        <w:ind w:left="-2" w:firstLine="426"/>
        <w:jc w:val="center"/>
        <w:rPr>
          <w:b/>
          <w:bCs/>
          <w:rtl/>
        </w:rPr>
      </w:pPr>
    </w:p>
    <w:p w14:paraId="6F6FCE3C" w14:textId="47A562B2" w:rsidR="00C85DD0" w:rsidRDefault="00C85DD0" w:rsidP="00721007">
      <w:pPr>
        <w:tabs>
          <w:tab w:val="left" w:pos="3826"/>
        </w:tabs>
        <w:ind w:right="-993"/>
        <w:rPr>
          <w:rtl/>
        </w:rPr>
      </w:pPr>
      <w:r>
        <w:rPr>
          <w:rFonts w:hint="cs"/>
          <w:rtl/>
        </w:rPr>
        <w:t xml:space="preserve">שם בעלי הזכויות במקרקעין (חלקות </w:t>
      </w:r>
      <w:r w:rsidR="00721007">
        <w:rPr>
          <w:rFonts w:hint="cs"/>
          <w:rtl/>
        </w:rPr>
        <w:t>__</w:t>
      </w:r>
      <w:r>
        <w:rPr>
          <w:rFonts w:hint="cs"/>
          <w:rtl/>
        </w:rPr>
        <w:t xml:space="preserve"> בגוש </w:t>
      </w:r>
      <w:r w:rsidR="00721007">
        <w:rPr>
          <w:rFonts w:hint="cs"/>
          <w:rtl/>
        </w:rPr>
        <w:t>___</w:t>
      </w:r>
      <w:r>
        <w:rPr>
          <w:rFonts w:hint="cs"/>
          <w:rtl/>
        </w:rPr>
        <w:t>):</w:t>
      </w:r>
      <w:r>
        <w:rPr>
          <w:rFonts w:hint="cs"/>
          <w:rtl/>
        </w:rPr>
        <w:tab/>
      </w:r>
      <w:r w:rsidR="00721007">
        <w:rPr>
          <w:rFonts w:hint="cs"/>
          <w:rtl/>
        </w:rPr>
        <w:t>_________</w:t>
      </w:r>
      <w:r>
        <w:rPr>
          <w:rFonts w:hint="cs"/>
          <w:rtl/>
        </w:rPr>
        <w:t xml:space="preserve"> בע"מ </w:t>
      </w:r>
    </w:p>
    <w:p w14:paraId="6F6FCE3D" w14:textId="77777777" w:rsidR="00C85DD0" w:rsidRDefault="00C85DD0" w:rsidP="00C85DD0">
      <w:pPr>
        <w:tabs>
          <w:tab w:val="left" w:pos="3826"/>
        </w:tabs>
        <w:ind w:right="-993"/>
        <w:rPr>
          <w:rtl/>
        </w:rPr>
      </w:pPr>
    </w:p>
    <w:p w14:paraId="6F6FCE3E" w14:textId="4F8AFB6A" w:rsidR="00C85DD0" w:rsidRDefault="00C85DD0" w:rsidP="00721007">
      <w:pPr>
        <w:tabs>
          <w:tab w:val="left" w:pos="3826"/>
        </w:tabs>
        <w:ind w:right="-993"/>
        <w:rPr>
          <w:rtl/>
        </w:rPr>
      </w:pPr>
      <w:r>
        <w:rPr>
          <w:rFonts w:hint="cs"/>
          <w:rtl/>
        </w:rPr>
        <w:t>מספר החברה / ת.ז. :</w:t>
      </w:r>
      <w:r>
        <w:rPr>
          <w:rFonts w:hint="cs"/>
          <w:rtl/>
        </w:rPr>
        <w:tab/>
      </w:r>
      <w:r>
        <w:rPr>
          <w:rFonts w:hint="cs"/>
          <w:rtl/>
        </w:rPr>
        <w:tab/>
      </w:r>
      <w:r>
        <w:rPr>
          <w:rFonts w:hint="cs"/>
          <w:rtl/>
        </w:rPr>
        <w:tab/>
      </w:r>
      <w:r w:rsidR="00721007">
        <w:rPr>
          <w:rFonts w:hint="cs"/>
          <w:rtl/>
        </w:rPr>
        <w:t>_____________________</w:t>
      </w:r>
    </w:p>
    <w:p w14:paraId="6F6FCE3F" w14:textId="77777777" w:rsidR="00C85DD0" w:rsidRDefault="00C85DD0" w:rsidP="00C85DD0">
      <w:pPr>
        <w:tabs>
          <w:tab w:val="left" w:pos="3826"/>
        </w:tabs>
        <w:ind w:right="-993"/>
        <w:rPr>
          <w:rtl/>
        </w:rPr>
      </w:pPr>
    </w:p>
    <w:p w14:paraId="6F6FCE40" w14:textId="77777777" w:rsidR="00C85DD0" w:rsidRDefault="00C85DD0" w:rsidP="00C85DD0">
      <w:pPr>
        <w:tabs>
          <w:tab w:val="left" w:pos="3826"/>
        </w:tabs>
        <w:ind w:right="-993"/>
        <w:rPr>
          <w:rtl/>
        </w:rPr>
      </w:pPr>
      <w:r>
        <w:rPr>
          <w:rFonts w:hint="cs"/>
          <w:rtl/>
        </w:rPr>
        <w:t>כתובת:</w:t>
      </w:r>
      <w:r>
        <w:rPr>
          <w:rFonts w:hint="cs"/>
          <w:rtl/>
        </w:rPr>
        <w:tab/>
      </w:r>
      <w:r>
        <w:rPr>
          <w:rFonts w:hint="cs"/>
          <w:rtl/>
        </w:rPr>
        <w:tab/>
      </w:r>
      <w:r>
        <w:rPr>
          <w:rFonts w:hint="cs"/>
          <w:rtl/>
        </w:rPr>
        <w:tab/>
        <w:t>_____________________</w:t>
      </w:r>
    </w:p>
    <w:p w14:paraId="6F6FCE41" w14:textId="77777777" w:rsidR="00C85DD0" w:rsidRDefault="00C85DD0" w:rsidP="00C85DD0">
      <w:pPr>
        <w:tabs>
          <w:tab w:val="left" w:pos="3826"/>
        </w:tabs>
        <w:ind w:right="-993"/>
        <w:rPr>
          <w:rtl/>
        </w:rPr>
      </w:pPr>
    </w:p>
    <w:p w14:paraId="6F6FCE42" w14:textId="77777777" w:rsidR="00C85DD0" w:rsidRDefault="00C85DD0" w:rsidP="00C85DD0">
      <w:pPr>
        <w:tabs>
          <w:tab w:val="left" w:pos="3826"/>
        </w:tabs>
        <w:ind w:right="-993"/>
        <w:rPr>
          <w:rtl/>
        </w:rPr>
      </w:pPr>
      <w:r>
        <w:rPr>
          <w:rFonts w:hint="cs"/>
          <w:rtl/>
        </w:rPr>
        <w:t>טלפון:</w:t>
      </w:r>
      <w:r>
        <w:rPr>
          <w:rFonts w:hint="cs"/>
          <w:rtl/>
        </w:rPr>
        <w:tab/>
      </w:r>
      <w:r>
        <w:rPr>
          <w:rFonts w:hint="cs"/>
          <w:rtl/>
        </w:rPr>
        <w:tab/>
      </w:r>
      <w:r>
        <w:rPr>
          <w:rFonts w:hint="cs"/>
          <w:rtl/>
        </w:rPr>
        <w:tab/>
        <w:t>_____________________</w:t>
      </w:r>
    </w:p>
    <w:p w14:paraId="6F6FCE43" w14:textId="77777777" w:rsidR="00C85DD0" w:rsidRDefault="00C85DD0" w:rsidP="00C85DD0">
      <w:pPr>
        <w:tabs>
          <w:tab w:val="left" w:pos="3826"/>
        </w:tabs>
        <w:ind w:right="-993"/>
        <w:rPr>
          <w:rtl/>
        </w:rPr>
      </w:pPr>
    </w:p>
    <w:p w14:paraId="6F6FCE44" w14:textId="77777777" w:rsidR="00C85DD0" w:rsidRDefault="00C85DD0" w:rsidP="00C85DD0">
      <w:pPr>
        <w:tabs>
          <w:tab w:val="left" w:pos="3826"/>
        </w:tabs>
        <w:ind w:right="-993"/>
        <w:rPr>
          <w:rtl/>
        </w:rPr>
      </w:pPr>
      <w:r>
        <w:rPr>
          <w:rFonts w:hint="cs"/>
          <w:rtl/>
        </w:rPr>
        <w:t>שם מנהלי החברה:</w:t>
      </w:r>
      <w:r>
        <w:rPr>
          <w:rFonts w:hint="cs"/>
          <w:rtl/>
        </w:rPr>
        <w:tab/>
      </w:r>
      <w:r>
        <w:rPr>
          <w:rFonts w:hint="cs"/>
          <w:rtl/>
        </w:rPr>
        <w:tab/>
      </w:r>
      <w:r>
        <w:rPr>
          <w:rFonts w:hint="cs"/>
          <w:rtl/>
        </w:rPr>
        <w:tab/>
        <w:t xml:space="preserve">_____________________ </w:t>
      </w:r>
    </w:p>
    <w:p w14:paraId="6F6FCE45" w14:textId="77777777" w:rsidR="00C85DD0" w:rsidRDefault="00C85DD0" w:rsidP="00C85DD0">
      <w:pPr>
        <w:tabs>
          <w:tab w:val="left" w:pos="3826"/>
        </w:tabs>
        <w:ind w:right="-993"/>
        <w:rPr>
          <w:rtl/>
        </w:rPr>
      </w:pPr>
    </w:p>
    <w:p w14:paraId="6F6FCE46" w14:textId="77777777" w:rsidR="00C85DD0" w:rsidRDefault="00C85DD0" w:rsidP="00C85DD0">
      <w:pPr>
        <w:tabs>
          <w:tab w:val="left" w:pos="3826"/>
        </w:tabs>
        <w:ind w:right="-993"/>
        <w:rPr>
          <w:rtl/>
        </w:rPr>
      </w:pPr>
      <w:r>
        <w:rPr>
          <w:rFonts w:hint="cs"/>
          <w:rtl/>
        </w:rPr>
        <w:t>מספר תעודת זהות המנהל:</w:t>
      </w:r>
      <w:r>
        <w:rPr>
          <w:rFonts w:hint="cs"/>
          <w:rtl/>
        </w:rPr>
        <w:tab/>
      </w:r>
      <w:r>
        <w:rPr>
          <w:rFonts w:hint="cs"/>
          <w:rtl/>
        </w:rPr>
        <w:tab/>
      </w:r>
      <w:r>
        <w:rPr>
          <w:rFonts w:hint="cs"/>
          <w:rtl/>
        </w:rPr>
        <w:tab/>
        <w:t>_____________________</w:t>
      </w:r>
    </w:p>
    <w:p w14:paraId="6F6FCE47" w14:textId="77777777" w:rsidR="00C85DD0" w:rsidRDefault="00C85DD0" w:rsidP="00C85DD0">
      <w:pPr>
        <w:tabs>
          <w:tab w:val="left" w:pos="3826"/>
        </w:tabs>
        <w:ind w:right="-993"/>
        <w:rPr>
          <w:rtl/>
        </w:rPr>
      </w:pPr>
    </w:p>
    <w:p w14:paraId="6F6FCE48" w14:textId="77777777" w:rsidR="007435DA" w:rsidRDefault="007435DA">
      <w:pPr>
        <w:tabs>
          <w:tab w:val="left" w:pos="3826"/>
        </w:tabs>
        <w:ind w:right="-993"/>
        <w:rPr>
          <w:rtl/>
        </w:rPr>
      </w:pPr>
      <w:r w:rsidRPr="001B7B64">
        <w:rPr>
          <w:rFonts w:hint="cs"/>
          <w:rtl/>
        </w:rPr>
        <w:t>תאריך</w:t>
      </w:r>
      <w:r w:rsidR="00C85DD0">
        <w:rPr>
          <w:rFonts w:hint="cs"/>
          <w:rtl/>
        </w:rPr>
        <w:t>:</w:t>
      </w:r>
      <w:r w:rsidR="00C85DD0">
        <w:rPr>
          <w:rFonts w:hint="cs"/>
          <w:rtl/>
        </w:rPr>
        <w:tab/>
      </w:r>
      <w:r w:rsidR="00C85DD0">
        <w:rPr>
          <w:rFonts w:hint="cs"/>
          <w:rtl/>
        </w:rPr>
        <w:tab/>
      </w:r>
      <w:r w:rsidR="00C85DD0">
        <w:rPr>
          <w:rFonts w:hint="cs"/>
          <w:rtl/>
        </w:rPr>
        <w:tab/>
        <w:t>_____________________</w:t>
      </w:r>
    </w:p>
    <w:p w14:paraId="6F6FCE49" w14:textId="77777777" w:rsidR="007435DA" w:rsidRDefault="007435DA">
      <w:pPr>
        <w:tabs>
          <w:tab w:val="left" w:pos="3826"/>
        </w:tabs>
        <w:ind w:right="-993"/>
        <w:rPr>
          <w:rtl/>
        </w:rPr>
      </w:pPr>
    </w:p>
    <w:p w14:paraId="6F6FCE4A" w14:textId="77777777" w:rsidR="00C85DD0" w:rsidRDefault="00C85DD0" w:rsidP="00C85DD0">
      <w:pPr>
        <w:tabs>
          <w:tab w:val="left" w:pos="3826"/>
        </w:tabs>
        <w:ind w:right="-993"/>
        <w:rPr>
          <w:rtl/>
        </w:rPr>
      </w:pPr>
      <w:r>
        <w:rPr>
          <w:rFonts w:hint="cs"/>
          <w:rtl/>
        </w:rPr>
        <w:t xml:space="preserve">             </w:t>
      </w:r>
      <w:r>
        <w:rPr>
          <w:rFonts w:hint="cs"/>
          <w:rtl/>
        </w:rPr>
        <w:tab/>
      </w:r>
      <w:r>
        <w:rPr>
          <w:rFonts w:hint="cs"/>
          <w:rtl/>
        </w:rPr>
        <w:tab/>
        <w:t xml:space="preserve"> </w:t>
      </w:r>
      <w:r>
        <w:rPr>
          <w:rFonts w:hint="cs"/>
          <w:rtl/>
        </w:rPr>
        <w:tab/>
        <w:t xml:space="preserve"> ________________________</w:t>
      </w:r>
      <w:r>
        <w:rPr>
          <w:rFonts w:hint="cs"/>
          <w:rtl/>
        </w:rPr>
        <w:tab/>
        <w:t xml:space="preserve">          </w:t>
      </w:r>
      <w:r>
        <w:rPr>
          <w:rFonts w:hint="cs"/>
          <w:rtl/>
        </w:rPr>
        <w:tab/>
        <w:t xml:space="preserve">                 </w:t>
      </w:r>
    </w:p>
    <w:p w14:paraId="6F6FCE4B" w14:textId="77777777" w:rsidR="00C85DD0" w:rsidRDefault="00C85DD0" w:rsidP="00C85DD0">
      <w:pPr>
        <w:tabs>
          <w:tab w:val="left" w:pos="3826"/>
        </w:tabs>
        <w:ind w:right="-993"/>
        <w:rPr>
          <w:b/>
          <w:bCs/>
          <w:rtl/>
        </w:rPr>
      </w:pPr>
      <w:r>
        <w:rPr>
          <w:rFonts w:hint="cs"/>
          <w:rtl/>
        </w:rPr>
        <w:t xml:space="preserve"> </w:t>
      </w:r>
      <w:r>
        <w:tab/>
      </w:r>
      <w:r>
        <w:tab/>
      </w:r>
      <w:r>
        <w:rPr>
          <w:rFonts w:hint="cs"/>
        </w:rPr>
        <w:t xml:space="preserve">                 </w:t>
      </w:r>
      <w:r w:rsidRPr="00A50329">
        <w:rPr>
          <w:rFonts w:hint="cs"/>
          <w:b/>
          <w:bCs/>
          <w:rtl/>
        </w:rPr>
        <w:t xml:space="preserve">חתימת </w:t>
      </w:r>
      <w:r>
        <w:rPr>
          <w:rFonts w:hint="cs"/>
          <w:b/>
          <w:bCs/>
          <w:rtl/>
        </w:rPr>
        <w:t xml:space="preserve">הבעלים </w:t>
      </w:r>
    </w:p>
    <w:p w14:paraId="6F6FCE4C" w14:textId="77777777" w:rsidR="00C85DD0" w:rsidRDefault="00C85DD0" w:rsidP="00C85DD0">
      <w:pPr>
        <w:tabs>
          <w:tab w:val="left" w:pos="3826"/>
        </w:tabs>
        <w:ind w:right="-993"/>
        <w:jc w:val="center"/>
        <w:rPr>
          <w:b/>
          <w:bCs/>
          <w:rtl/>
        </w:rPr>
      </w:pPr>
    </w:p>
    <w:p w14:paraId="6F6FCE4D" w14:textId="77777777" w:rsidR="007435DA" w:rsidRDefault="00C85DD0">
      <w:pPr>
        <w:pStyle w:val="3"/>
        <w:numPr>
          <w:ilvl w:val="0"/>
          <w:numId w:val="0"/>
        </w:numPr>
        <w:ind w:left="1134"/>
        <w:jc w:val="center"/>
        <w:rPr>
          <w:sz w:val="28"/>
          <w:szCs w:val="28"/>
          <w:u w:val="single"/>
          <w:rtl/>
        </w:rPr>
      </w:pPr>
      <w:r w:rsidRPr="00951E6A">
        <w:rPr>
          <w:sz w:val="28"/>
          <w:szCs w:val="28"/>
          <w:u w:val="single"/>
          <w:rtl/>
        </w:rPr>
        <w:t xml:space="preserve">אימות חתימות וסמכויות חתימה ע"י </w:t>
      </w:r>
      <w:r w:rsidR="007435DA" w:rsidRPr="001B7B64">
        <w:rPr>
          <w:rFonts w:hint="cs"/>
          <w:sz w:val="28"/>
          <w:szCs w:val="28"/>
          <w:u w:val="single"/>
          <w:rtl/>
        </w:rPr>
        <w:t>עו"ד</w:t>
      </w:r>
    </w:p>
    <w:p w14:paraId="6F6FCE4E" w14:textId="77777777" w:rsidR="00C85DD0" w:rsidRPr="00203C34" w:rsidRDefault="007435DA" w:rsidP="00C85DD0">
      <w:pPr>
        <w:pStyle w:val="21"/>
        <w:jc w:val="both"/>
        <w:rPr>
          <w:rFonts w:cs="David"/>
          <w:rtl/>
        </w:rPr>
      </w:pPr>
      <w:r w:rsidRPr="001B7B64">
        <w:rPr>
          <w:rFonts w:cs="David" w:hint="cs"/>
          <w:rtl/>
        </w:rPr>
        <w:t xml:space="preserve">אני הח"מ, עו"ד </w:t>
      </w:r>
      <w:r w:rsidR="00C85DD0" w:rsidRPr="00203C34">
        <w:rPr>
          <w:rFonts w:cs="David"/>
          <w:rtl/>
        </w:rPr>
        <w:t xml:space="preserve">_____________ </w:t>
      </w:r>
      <w:r w:rsidRPr="00605416">
        <w:rPr>
          <w:rFonts w:hint="cs"/>
          <w:rtl/>
        </w:rPr>
        <w:t>מרח'</w:t>
      </w:r>
      <w:r w:rsidR="00C85DD0" w:rsidRPr="00203C34">
        <w:rPr>
          <w:rFonts w:cs="David"/>
          <w:rtl/>
        </w:rPr>
        <w:t xml:space="preserve"> ____________,</w:t>
      </w:r>
      <w:r w:rsidRPr="001B7B64">
        <w:rPr>
          <w:rFonts w:cs="David" w:hint="cs"/>
          <w:rtl/>
        </w:rPr>
        <w:t xml:space="preserve"> </w:t>
      </w:r>
      <w:r w:rsidRPr="00605416">
        <w:rPr>
          <w:rFonts w:hint="cs"/>
          <w:rtl/>
        </w:rPr>
        <w:t>מאשר</w:t>
      </w:r>
      <w:r w:rsidRPr="001B7B64">
        <w:rPr>
          <w:rFonts w:cs="David" w:hint="cs"/>
          <w:rtl/>
        </w:rPr>
        <w:t xml:space="preserve"> </w:t>
      </w:r>
      <w:r w:rsidR="00C85DD0" w:rsidRPr="00203C34">
        <w:rPr>
          <w:rFonts w:cs="David"/>
          <w:rtl/>
        </w:rPr>
        <w:t xml:space="preserve">בזה </w:t>
      </w:r>
      <w:r w:rsidRPr="00DC7582">
        <w:rPr>
          <w:rtl/>
        </w:rPr>
        <w:t xml:space="preserve">כי ביום </w:t>
      </w:r>
      <w:r w:rsidR="00C85DD0" w:rsidRPr="00203C34">
        <w:rPr>
          <w:rFonts w:cs="David"/>
          <w:rtl/>
        </w:rPr>
        <w:t xml:space="preserve">__________ הופיעו בפני </w:t>
      </w:r>
      <w:r w:rsidR="00C85DD0">
        <w:rPr>
          <w:rFonts w:cs="David" w:hint="cs"/>
          <w:rtl/>
        </w:rPr>
        <w:t>הבעלים</w:t>
      </w:r>
      <w:r w:rsidR="00C85DD0" w:rsidRPr="00203C34">
        <w:rPr>
          <w:rFonts w:cs="David"/>
          <w:rtl/>
        </w:rPr>
        <w:t>, ה"ה _______________, שהזדהו באמצעות ת.ז. ___________, ______________ ו/או המוכרים</w:t>
      </w:r>
      <w:r w:rsidRPr="00DC7582">
        <w:rPr>
          <w:rtl/>
        </w:rPr>
        <w:t xml:space="preserve"> לי </w:t>
      </w:r>
      <w:r w:rsidR="00C85DD0" w:rsidRPr="00203C34">
        <w:rPr>
          <w:rFonts w:cs="David"/>
          <w:rtl/>
        </w:rPr>
        <w:t>אישית, וחתמו</w:t>
      </w:r>
      <w:r w:rsidRPr="00DC7582">
        <w:rPr>
          <w:rtl/>
        </w:rPr>
        <w:t xml:space="preserve"> על </w:t>
      </w:r>
      <w:r w:rsidRPr="00203C34">
        <w:rPr>
          <w:rFonts w:cs="David" w:hint="cs"/>
          <w:rtl/>
        </w:rPr>
        <w:t xml:space="preserve">כתב </w:t>
      </w:r>
      <w:r w:rsidR="00C85DD0">
        <w:rPr>
          <w:rFonts w:cs="David" w:hint="cs"/>
          <w:rtl/>
        </w:rPr>
        <w:t>שיפוי</w:t>
      </w:r>
      <w:r w:rsidR="00C85DD0" w:rsidRPr="00203C34">
        <w:rPr>
          <w:rFonts w:cs="David"/>
          <w:rtl/>
        </w:rPr>
        <w:t xml:space="preserve"> זה בפניי לאחר שהסברתי להם ולאחר שהם הבינו במלואה את משמעות חתימתם על מסמך זה</w:t>
      </w:r>
      <w:r w:rsidRPr="00DC7582">
        <w:rPr>
          <w:rtl/>
        </w:rPr>
        <w:t xml:space="preserve">. כמו כן, </w:t>
      </w:r>
      <w:r w:rsidR="00C85DD0" w:rsidRPr="00203C34">
        <w:rPr>
          <w:rFonts w:cs="David"/>
          <w:rtl/>
        </w:rPr>
        <w:t>הריני לאשר בזה כי ה"ה ___________ הנ"ל הם</w:t>
      </w:r>
      <w:r w:rsidR="001B7B64" w:rsidRPr="001B7B64">
        <w:rPr>
          <w:rFonts w:cs="David"/>
          <w:rtl/>
        </w:rPr>
        <w:t xml:space="preserve"> מורשי החתימה </w:t>
      </w:r>
      <w:r w:rsidR="00C85DD0" w:rsidRPr="00203C34">
        <w:rPr>
          <w:rFonts w:cs="David"/>
          <w:rtl/>
        </w:rPr>
        <w:t>מטעם ה</w:t>
      </w:r>
      <w:r w:rsidR="00C85DD0">
        <w:rPr>
          <w:rFonts w:cs="David" w:hint="cs"/>
          <w:rtl/>
        </w:rPr>
        <w:t>בעלי</w:t>
      </w:r>
      <w:r w:rsidR="00C85DD0" w:rsidRPr="00203C34">
        <w:rPr>
          <w:rFonts w:cs="David"/>
          <w:rtl/>
        </w:rPr>
        <w:t xml:space="preserve">ם וכי הם מוסמכים לחתום בשמו על כתב </w:t>
      </w:r>
      <w:r w:rsidR="00C85DD0">
        <w:rPr>
          <w:rFonts w:cs="David" w:hint="cs"/>
          <w:rtl/>
        </w:rPr>
        <w:t>שיפוי</w:t>
      </w:r>
      <w:r w:rsidR="00C85DD0" w:rsidRPr="00203C34">
        <w:rPr>
          <w:rFonts w:cs="David"/>
          <w:rtl/>
        </w:rPr>
        <w:t xml:space="preserve"> זה.</w:t>
      </w:r>
    </w:p>
    <w:p w14:paraId="6F6FCE4F" w14:textId="77777777" w:rsidR="00C85DD0" w:rsidRPr="00203C34" w:rsidRDefault="00C85DD0" w:rsidP="00C85DD0">
      <w:pPr>
        <w:pStyle w:val="21"/>
        <w:rPr>
          <w:rtl/>
        </w:rPr>
      </w:pPr>
      <w:r w:rsidRPr="00203C34">
        <w:rPr>
          <w:rtl/>
        </w:rPr>
        <w:tab/>
      </w:r>
      <w:r w:rsidRPr="00203C34">
        <w:rPr>
          <w:rtl/>
        </w:rPr>
        <w:tab/>
      </w:r>
      <w:r w:rsidRPr="00203C34">
        <w:rPr>
          <w:rtl/>
        </w:rPr>
        <w:tab/>
      </w:r>
      <w:r w:rsidRPr="00203C34">
        <w:rPr>
          <w:rtl/>
        </w:rPr>
        <w:tab/>
      </w:r>
      <w:r w:rsidRPr="00203C34">
        <w:rPr>
          <w:rtl/>
        </w:rPr>
        <w:tab/>
      </w:r>
      <w:r w:rsidRPr="00203C34">
        <w:rPr>
          <w:rtl/>
        </w:rPr>
        <w:tab/>
      </w:r>
      <w:r w:rsidRPr="00203C34">
        <w:rPr>
          <w:rtl/>
        </w:rPr>
        <w:tab/>
      </w:r>
      <w:r w:rsidRPr="00203C34">
        <w:rPr>
          <w:rtl/>
        </w:rPr>
        <w:tab/>
      </w:r>
      <w:r w:rsidRPr="00203C34">
        <w:rPr>
          <w:rtl/>
        </w:rPr>
        <w:tab/>
      </w:r>
      <w:r w:rsidRPr="00203C34">
        <w:rPr>
          <w:rtl/>
        </w:rPr>
        <w:tab/>
      </w:r>
      <w:r w:rsidRPr="00203C34">
        <w:rPr>
          <w:rtl/>
        </w:rPr>
        <w:tab/>
      </w:r>
      <w:r w:rsidRPr="00203C34">
        <w:rPr>
          <w:rtl/>
        </w:rPr>
        <w:tab/>
      </w:r>
      <w:r w:rsidRPr="00203C34">
        <w:rPr>
          <w:rtl/>
        </w:rPr>
        <w:tab/>
      </w:r>
      <w:r w:rsidRPr="00203C34">
        <w:rPr>
          <w:rtl/>
        </w:rPr>
        <w:tab/>
      </w:r>
      <w:r w:rsidRPr="00203C34">
        <w:rPr>
          <w:rtl/>
        </w:rPr>
        <w:tab/>
      </w:r>
      <w:r w:rsidRPr="00203C34">
        <w:rPr>
          <w:rtl/>
        </w:rPr>
        <w:tab/>
      </w:r>
      <w:r w:rsidRPr="00203C34">
        <w:rPr>
          <w:rtl/>
        </w:rPr>
        <w:tab/>
      </w:r>
      <w:r>
        <w:rPr>
          <w:rFonts w:hint="cs"/>
          <w:rtl/>
        </w:rPr>
        <w:tab/>
      </w:r>
      <w:r w:rsidRPr="00203C34">
        <w:rPr>
          <w:rtl/>
        </w:rPr>
        <w:t>______________________</w:t>
      </w:r>
    </w:p>
    <w:p w14:paraId="6F6FCE50" w14:textId="77777777" w:rsidR="00C85DD0" w:rsidRPr="00203C34" w:rsidRDefault="00C85DD0" w:rsidP="00C85DD0">
      <w:pPr>
        <w:ind w:firstLine="720"/>
        <w:rPr>
          <w:b/>
          <w:bCs/>
        </w:rPr>
      </w:pPr>
      <w:r w:rsidRPr="00203C34">
        <w:rPr>
          <w:rtl/>
        </w:rPr>
        <w:tab/>
      </w:r>
      <w:r w:rsidRPr="00203C34">
        <w:rPr>
          <w:rtl/>
        </w:rPr>
        <w:tab/>
      </w:r>
      <w:r w:rsidRPr="00203C34">
        <w:rPr>
          <w:rtl/>
        </w:rPr>
        <w:tab/>
      </w:r>
      <w:r w:rsidRPr="00203C34">
        <w:rPr>
          <w:rtl/>
        </w:rPr>
        <w:tab/>
      </w:r>
      <w:r w:rsidRPr="00203C34">
        <w:rPr>
          <w:rtl/>
        </w:rPr>
        <w:tab/>
      </w:r>
      <w:r w:rsidRPr="00203C34">
        <w:rPr>
          <w:rtl/>
        </w:rPr>
        <w:tab/>
        <w:t xml:space="preserve">         </w:t>
      </w:r>
      <w:r w:rsidRPr="00203C34">
        <w:rPr>
          <w:b/>
          <w:bCs/>
          <w:rtl/>
        </w:rPr>
        <w:t>עורך - דין</w:t>
      </w:r>
    </w:p>
    <w:p w14:paraId="6F6FCE51" w14:textId="77777777" w:rsidR="00C85DD0" w:rsidRDefault="00C85DD0" w:rsidP="00C85DD0">
      <w:pPr>
        <w:jc w:val="both"/>
        <w:rPr>
          <w:rtl/>
        </w:rPr>
      </w:pPr>
      <w:r w:rsidRPr="00203C34">
        <w:rPr>
          <w:b/>
          <w:bCs/>
          <w:rtl/>
        </w:rPr>
        <w:t>תאריך</w:t>
      </w:r>
      <w:r w:rsidRPr="00203C34">
        <w:rPr>
          <w:rtl/>
        </w:rPr>
        <w:t>: ______________.</w:t>
      </w:r>
    </w:p>
    <w:p w14:paraId="6F6FCE52" w14:textId="77777777" w:rsidR="00C85DD0" w:rsidRDefault="00C85DD0" w:rsidP="00C85DD0">
      <w:pPr>
        <w:jc w:val="both"/>
        <w:rPr>
          <w:rtl/>
        </w:rPr>
      </w:pPr>
    </w:p>
    <w:p w14:paraId="6F6FCE53" w14:textId="77777777" w:rsidR="00C85DD0" w:rsidRDefault="00C85DD0" w:rsidP="00C85DD0">
      <w:pPr>
        <w:jc w:val="both"/>
        <w:rPr>
          <w:rtl/>
        </w:rPr>
      </w:pPr>
    </w:p>
    <w:p w14:paraId="6F6FCE54" w14:textId="4CE9DA48" w:rsidR="00C85DD0" w:rsidRDefault="00C85DD0" w:rsidP="00721007">
      <w:pPr>
        <w:tabs>
          <w:tab w:val="left" w:pos="3826"/>
        </w:tabs>
        <w:ind w:right="-993"/>
        <w:rPr>
          <w:rtl/>
        </w:rPr>
      </w:pPr>
      <w:r>
        <w:rPr>
          <w:rFonts w:hint="cs"/>
          <w:rtl/>
        </w:rPr>
        <w:t xml:space="preserve">שם בעלי הזכויות במקרקעין (חלקה </w:t>
      </w:r>
      <w:r w:rsidR="00721007">
        <w:rPr>
          <w:rFonts w:hint="cs"/>
          <w:rtl/>
        </w:rPr>
        <w:t>____</w:t>
      </w:r>
      <w:r>
        <w:rPr>
          <w:rFonts w:hint="cs"/>
          <w:rtl/>
        </w:rPr>
        <w:t xml:space="preserve"> בגוש </w:t>
      </w:r>
      <w:r w:rsidR="00721007">
        <w:rPr>
          <w:rFonts w:hint="cs"/>
          <w:rtl/>
        </w:rPr>
        <w:t>______</w:t>
      </w:r>
      <w:r>
        <w:rPr>
          <w:rFonts w:hint="cs"/>
          <w:rtl/>
        </w:rPr>
        <w:t>):</w:t>
      </w:r>
      <w:r>
        <w:rPr>
          <w:rFonts w:hint="cs"/>
          <w:rtl/>
        </w:rPr>
        <w:tab/>
      </w:r>
    </w:p>
    <w:p w14:paraId="6F6FCE55" w14:textId="77777777" w:rsidR="00C85DD0" w:rsidRDefault="00C85DD0" w:rsidP="00C85DD0">
      <w:pPr>
        <w:tabs>
          <w:tab w:val="left" w:pos="3826"/>
        </w:tabs>
        <w:ind w:right="-993"/>
        <w:rPr>
          <w:rtl/>
        </w:rPr>
      </w:pPr>
    </w:p>
    <w:p w14:paraId="6F6FCE56" w14:textId="4F894262" w:rsidR="00C85DD0" w:rsidRDefault="00C85DD0" w:rsidP="00721007">
      <w:pPr>
        <w:tabs>
          <w:tab w:val="left" w:pos="3826"/>
        </w:tabs>
        <w:ind w:right="-993"/>
        <w:rPr>
          <w:rtl/>
        </w:rPr>
      </w:pPr>
      <w:r>
        <w:rPr>
          <w:rFonts w:hint="cs"/>
          <w:rtl/>
        </w:rPr>
        <w:t>מספר החברה / ת.ז. :</w:t>
      </w:r>
      <w:r>
        <w:rPr>
          <w:rFonts w:hint="cs"/>
          <w:rtl/>
        </w:rPr>
        <w:tab/>
      </w:r>
      <w:r>
        <w:rPr>
          <w:rFonts w:hint="cs"/>
          <w:rtl/>
        </w:rPr>
        <w:tab/>
      </w:r>
      <w:r>
        <w:rPr>
          <w:rFonts w:hint="cs"/>
          <w:rtl/>
        </w:rPr>
        <w:tab/>
      </w:r>
      <w:r w:rsidR="00721007">
        <w:rPr>
          <w:rFonts w:hint="cs"/>
          <w:rtl/>
        </w:rPr>
        <w:t>_______________________</w:t>
      </w:r>
    </w:p>
    <w:p w14:paraId="6F6FCE57" w14:textId="77777777" w:rsidR="00C85DD0" w:rsidRDefault="00C85DD0" w:rsidP="00C85DD0">
      <w:pPr>
        <w:tabs>
          <w:tab w:val="left" w:pos="3826"/>
        </w:tabs>
        <w:ind w:right="-993"/>
        <w:rPr>
          <w:rtl/>
        </w:rPr>
      </w:pPr>
    </w:p>
    <w:p w14:paraId="6F6FCE58" w14:textId="77777777" w:rsidR="00C85DD0" w:rsidRDefault="00C85DD0" w:rsidP="00C85DD0">
      <w:pPr>
        <w:tabs>
          <w:tab w:val="left" w:pos="3826"/>
        </w:tabs>
        <w:ind w:right="-993"/>
        <w:rPr>
          <w:rtl/>
        </w:rPr>
      </w:pPr>
      <w:r>
        <w:rPr>
          <w:rFonts w:hint="cs"/>
          <w:rtl/>
        </w:rPr>
        <w:t>כתובת:</w:t>
      </w:r>
      <w:r>
        <w:rPr>
          <w:rFonts w:hint="cs"/>
          <w:rtl/>
        </w:rPr>
        <w:tab/>
      </w:r>
      <w:r>
        <w:rPr>
          <w:rFonts w:hint="cs"/>
          <w:rtl/>
        </w:rPr>
        <w:tab/>
      </w:r>
      <w:r>
        <w:rPr>
          <w:rFonts w:hint="cs"/>
          <w:rtl/>
        </w:rPr>
        <w:tab/>
        <w:t>_____________________</w:t>
      </w:r>
    </w:p>
    <w:p w14:paraId="6F6FCE59" w14:textId="77777777" w:rsidR="00C85DD0" w:rsidRDefault="00C85DD0" w:rsidP="00C85DD0">
      <w:pPr>
        <w:tabs>
          <w:tab w:val="left" w:pos="3826"/>
        </w:tabs>
        <w:ind w:right="-993"/>
        <w:rPr>
          <w:rtl/>
        </w:rPr>
      </w:pPr>
    </w:p>
    <w:p w14:paraId="6F6FCE5A" w14:textId="77777777" w:rsidR="00C85DD0" w:rsidRDefault="00C85DD0" w:rsidP="00C85DD0">
      <w:pPr>
        <w:tabs>
          <w:tab w:val="left" w:pos="3826"/>
        </w:tabs>
        <w:ind w:right="-993"/>
        <w:rPr>
          <w:rtl/>
        </w:rPr>
      </w:pPr>
      <w:r>
        <w:rPr>
          <w:rFonts w:hint="cs"/>
          <w:rtl/>
        </w:rPr>
        <w:t>טלפון:</w:t>
      </w:r>
      <w:r>
        <w:rPr>
          <w:rFonts w:hint="cs"/>
          <w:rtl/>
        </w:rPr>
        <w:tab/>
      </w:r>
      <w:r>
        <w:rPr>
          <w:rFonts w:hint="cs"/>
          <w:rtl/>
        </w:rPr>
        <w:tab/>
      </w:r>
      <w:r>
        <w:rPr>
          <w:rFonts w:hint="cs"/>
          <w:rtl/>
        </w:rPr>
        <w:tab/>
        <w:t>_____________________</w:t>
      </w:r>
    </w:p>
    <w:p w14:paraId="6F6FCE5B" w14:textId="77777777" w:rsidR="00C85DD0" w:rsidRDefault="00C85DD0" w:rsidP="00C85DD0">
      <w:pPr>
        <w:tabs>
          <w:tab w:val="left" w:pos="3826"/>
        </w:tabs>
        <w:ind w:right="-993"/>
        <w:rPr>
          <w:rtl/>
        </w:rPr>
      </w:pPr>
    </w:p>
    <w:p w14:paraId="6F6FCE5C" w14:textId="77777777" w:rsidR="00C85DD0" w:rsidRDefault="00C85DD0" w:rsidP="00C85DD0">
      <w:pPr>
        <w:tabs>
          <w:tab w:val="left" w:pos="3826"/>
        </w:tabs>
        <w:ind w:right="-993"/>
        <w:rPr>
          <w:rtl/>
        </w:rPr>
      </w:pPr>
      <w:r>
        <w:rPr>
          <w:rFonts w:hint="cs"/>
          <w:rtl/>
        </w:rPr>
        <w:t>שם מנהלי החברה:</w:t>
      </w:r>
      <w:r>
        <w:rPr>
          <w:rFonts w:hint="cs"/>
          <w:rtl/>
        </w:rPr>
        <w:tab/>
      </w:r>
      <w:r>
        <w:rPr>
          <w:rFonts w:hint="cs"/>
          <w:rtl/>
        </w:rPr>
        <w:tab/>
      </w:r>
      <w:r>
        <w:rPr>
          <w:rFonts w:hint="cs"/>
          <w:rtl/>
        </w:rPr>
        <w:tab/>
        <w:t xml:space="preserve">_____________________ </w:t>
      </w:r>
    </w:p>
    <w:p w14:paraId="6F6FCE5D" w14:textId="77777777" w:rsidR="00C85DD0" w:rsidRDefault="00C85DD0" w:rsidP="00C85DD0">
      <w:pPr>
        <w:tabs>
          <w:tab w:val="left" w:pos="3826"/>
        </w:tabs>
        <w:ind w:right="-993"/>
        <w:rPr>
          <w:rtl/>
        </w:rPr>
      </w:pPr>
    </w:p>
    <w:p w14:paraId="6F6FCE5E" w14:textId="77777777" w:rsidR="00C85DD0" w:rsidRDefault="00C85DD0" w:rsidP="00C85DD0">
      <w:pPr>
        <w:tabs>
          <w:tab w:val="left" w:pos="3826"/>
        </w:tabs>
        <w:ind w:right="-993"/>
        <w:rPr>
          <w:rtl/>
        </w:rPr>
      </w:pPr>
      <w:r>
        <w:rPr>
          <w:rFonts w:hint="cs"/>
          <w:rtl/>
        </w:rPr>
        <w:t>מספר תעודת זהות המנהל:</w:t>
      </w:r>
      <w:r>
        <w:rPr>
          <w:rFonts w:hint="cs"/>
          <w:rtl/>
        </w:rPr>
        <w:tab/>
      </w:r>
      <w:r>
        <w:rPr>
          <w:rFonts w:hint="cs"/>
          <w:rtl/>
        </w:rPr>
        <w:tab/>
      </w:r>
      <w:r>
        <w:rPr>
          <w:rFonts w:hint="cs"/>
          <w:rtl/>
        </w:rPr>
        <w:tab/>
        <w:t>_____________________</w:t>
      </w:r>
    </w:p>
    <w:p w14:paraId="6F6FCE5F" w14:textId="77777777" w:rsidR="00C85DD0" w:rsidRDefault="00C85DD0" w:rsidP="00C85DD0">
      <w:pPr>
        <w:tabs>
          <w:tab w:val="left" w:pos="3826"/>
        </w:tabs>
        <w:ind w:right="-993"/>
        <w:rPr>
          <w:rtl/>
        </w:rPr>
      </w:pPr>
    </w:p>
    <w:p w14:paraId="6F6FCE60" w14:textId="77777777" w:rsidR="00C85DD0" w:rsidRDefault="00C85DD0" w:rsidP="00C85DD0">
      <w:pPr>
        <w:tabs>
          <w:tab w:val="left" w:pos="3826"/>
        </w:tabs>
        <w:ind w:right="-993"/>
        <w:rPr>
          <w:rtl/>
        </w:rPr>
      </w:pPr>
      <w:r>
        <w:rPr>
          <w:rFonts w:hint="cs"/>
          <w:rtl/>
        </w:rPr>
        <w:t>תאריך:</w:t>
      </w:r>
      <w:r>
        <w:rPr>
          <w:rFonts w:hint="cs"/>
          <w:rtl/>
        </w:rPr>
        <w:tab/>
      </w:r>
      <w:r>
        <w:rPr>
          <w:rFonts w:hint="cs"/>
          <w:rtl/>
        </w:rPr>
        <w:tab/>
      </w:r>
      <w:r>
        <w:rPr>
          <w:rFonts w:hint="cs"/>
          <w:rtl/>
        </w:rPr>
        <w:tab/>
        <w:t>_____________________</w:t>
      </w:r>
    </w:p>
    <w:p w14:paraId="6F6FCE61" w14:textId="77777777" w:rsidR="00C85DD0" w:rsidRDefault="00C85DD0" w:rsidP="00C85DD0">
      <w:pPr>
        <w:tabs>
          <w:tab w:val="left" w:pos="3826"/>
        </w:tabs>
        <w:ind w:right="-993"/>
        <w:rPr>
          <w:rtl/>
        </w:rPr>
      </w:pPr>
    </w:p>
    <w:p w14:paraId="6F6FCE62" w14:textId="77777777" w:rsidR="00C85DD0" w:rsidRDefault="00C85DD0" w:rsidP="00C85DD0">
      <w:pPr>
        <w:tabs>
          <w:tab w:val="left" w:pos="3826"/>
        </w:tabs>
        <w:ind w:right="-993"/>
        <w:rPr>
          <w:rtl/>
        </w:rPr>
      </w:pPr>
      <w:r>
        <w:rPr>
          <w:rFonts w:hint="cs"/>
          <w:rtl/>
        </w:rPr>
        <w:t xml:space="preserve">             </w:t>
      </w:r>
      <w:r>
        <w:rPr>
          <w:rFonts w:hint="cs"/>
          <w:rtl/>
        </w:rPr>
        <w:tab/>
      </w:r>
      <w:r>
        <w:rPr>
          <w:rFonts w:hint="cs"/>
          <w:rtl/>
        </w:rPr>
        <w:tab/>
        <w:t xml:space="preserve"> </w:t>
      </w:r>
      <w:r>
        <w:rPr>
          <w:rFonts w:hint="cs"/>
          <w:rtl/>
        </w:rPr>
        <w:tab/>
        <w:t xml:space="preserve"> ________________________</w:t>
      </w:r>
      <w:r>
        <w:rPr>
          <w:rFonts w:hint="cs"/>
          <w:rtl/>
        </w:rPr>
        <w:tab/>
        <w:t xml:space="preserve">          </w:t>
      </w:r>
      <w:r>
        <w:rPr>
          <w:rFonts w:hint="cs"/>
          <w:rtl/>
        </w:rPr>
        <w:tab/>
        <w:t xml:space="preserve">                 </w:t>
      </w:r>
    </w:p>
    <w:p w14:paraId="6F6FCE63" w14:textId="77777777" w:rsidR="00C85DD0" w:rsidRDefault="00C85DD0" w:rsidP="00C85DD0">
      <w:pPr>
        <w:tabs>
          <w:tab w:val="left" w:pos="3826"/>
        </w:tabs>
        <w:ind w:right="-993"/>
        <w:rPr>
          <w:b/>
          <w:bCs/>
          <w:rtl/>
        </w:rPr>
      </w:pPr>
      <w:r>
        <w:rPr>
          <w:rFonts w:hint="cs"/>
          <w:rtl/>
        </w:rPr>
        <w:t xml:space="preserve"> </w:t>
      </w:r>
      <w:r>
        <w:tab/>
      </w:r>
      <w:r>
        <w:tab/>
      </w:r>
      <w:r>
        <w:rPr>
          <w:rFonts w:hint="cs"/>
        </w:rPr>
        <w:t xml:space="preserve">                 </w:t>
      </w:r>
      <w:r w:rsidRPr="00A50329">
        <w:rPr>
          <w:rFonts w:hint="cs"/>
          <w:b/>
          <w:bCs/>
          <w:rtl/>
        </w:rPr>
        <w:t xml:space="preserve">חתימת </w:t>
      </w:r>
      <w:r>
        <w:rPr>
          <w:rFonts w:hint="cs"/>
          <w:b/>
          <w:bCs/>
          <w:rtl/>
        </w:rPr>
        <w:t xml:space="preserve">הבעלים </w:t>
      </w:r>
    </w:p>
    <w:p w14:paraId="2F3EA467" w14:textId="77777777" w:rsidR="00985663" w:rsidRDefault="00985663" w:rsidP="00C85DD0">
      <w:pPr>
        <w:tabs>
          <w:tab w:val="left" w:pos="3826"/>
        </w:tabs>
        <w:ind w:right="-993"/>
        <w:rPr>
          <w:b/>
          <w:bCs/>
          <w:rtl/>
        </w:rPr>
      </w:pPr>
    </w:p>
    <w:p w14:paraId="1135D013" w14:textId="77777777" w:rsidR="00985663" w:rsidRDefault="00985663" w:rsidP="00C85DD0">
      <w:pPr>
        <w:tabs>
          <w:tab w:val="left" w:pos="3826"/>
        </w:tabs>
        <w:ind w:right="-993"/>
        <w:rPr>
          <w:b/>
          <w:bCs/>
          <w:rtl/>
        </w:rPr>
      </w:pPr>
    </w:p>
    <w:p w14:paraId="6F6FCE64" w14:textId="77777777" w:rsidR="00C85DD0" w:rsidRDefault="00C85DD0" w:rsidP="00C85DD0">
      <w:pPr>
        <w:tabs>
          <w:tab w:val="left" w:pos="3826"/>
        </w:tabs>
        <w:ind w:right="-993"/>
        <w:jc w:val="center"/>
        <w:rPr>
          <w:b/>
          <w:bCs/>
          <w:rtl/>
        </w:rPr>
      </w:pPr>
    </w:p>
    <w:p w14:paraId="6F6FCE65" w14:textId="77777777" w:rsidR="00C85DD0" w:rsidRPr="00951E6A" w:rsidRDefault="00C85DD0" w:rsidP="00C85DD0">
      <w:pPr>
        <w:pStyle w:val="3"/>
        <w:numPr>
          <w:ilvl w:val="0"/>
          <w:numId w:val="0"/>
        </w:numPr>
        <w:ind w:left="1134"/>
        <w:jc w:val="center"/>
        <w:rPr>
          <w:sz w:val="28"/>
          <w:szCs w:val="28"/>
          <w:u w:val="single"/>
          <w:rtl/>
        </w:rPr>
      </w:pPr>
      <w:r w:rsidRPr="00951E6A">
        <w:rPr>
          <w:sz w:val="28"/>
          <w:szCs w:val="28"/>
          <w:u w:val="single"/>
          <w:rtl/>
        </w:rPr>
        <w:t>אימות חתימות וסמכויות חתימה ע"י עו"ד</w:t>
      </w:r>
    </w:p>
    <w:p w14:paraId="6F6FCE66" w14:textId="77777777" w:rsidR="007435DA" w:rsidRPr="00203C34" w:rsidRDefault="007435DA" w:rsidP="00C85DD0">
      <w:pPr>
        <w:pStyle w:val="21"/>
        <w:jc w:val="both"/>
        <w:rPr>
          <w:rFonts w:cs="David"/>
          <w:rtl/>
        </w:rPr>
      </w:pPr>
      <w:r w:rsidRPr="00DC7582">
        <w:rPr>
          <w:rtl/>
        </w:rPr>
        <w:t xml:space="preserve">אני </w:t>
      </w:r>
      <w:r w:rsidR="00C85DD0" w:rsidRPr="00203C34">
        <w:rPr>
          <w:rFonts w:cs="David"/>
          <w:rtl/>
        </w:rPr>
        <w:t xml:space="preserve">הח"מ, עו"ד _____________ מרח' ____________, </w:t>
      </w:r>
      <w:r w:rsidRPr="00DC7582">
        <w:rPr>
          <w:rtl/>
        </w:rPr>
        <w:t xml:space="preserve">מאשר בזה </w:t>
      </w:r>
      <w:r w:rsidR="00C85DD0" w:rsidRPr="00203C34">
        <w:rPr>
          <w:rFonts w:cs="David"/>
          <w:rtl/>
        </w:rPr>
        <w:t xml:space="preserve">כי ביום __________ הופיעו בפני </w:t>
      </w:r>
      <w:r w:rsidR="00C85DD0">
        <w:rPr>
          <w:rFonts w:cs="David" w:hint="cs"/>
          <w:rtl/>
        </w:rPr>
        <w:t>הבעלים</w:t>
      </w:r>
      <w:r w:rsidR="00C85DD0" w:rsidRPr="00203C34">
        <w:rPr>
          <w:rFonts w:cs="David"/>
          <w:rtl/>
        </w:rPr>
        <w:t xml:space="preserve">, ה"ה _______________, שהזדהו באמצעות ת.ז. ___________, ______________ ו/או המוכרים לי אישית, וחתמו על כתב </w:t>
      </w:r>
      <w:r w:rsidR="00C85DD0">
        <w:rPr>
          <w:rFonts w:cs="David" w:hint="cs"/>
          <w:rtl/>
        </w:rPr>
        <w:t>שיפוי</w:t>
      </w:r>
      <w:r w:rsidR="00C85DD0" w:rsidRPr="00203C34">
        <w:rPr>
          <w:rFonts w:cs="David"/>
          <w:rtl/>
        </w:rPr>
        <w:t xml:space="preserve"> זה בפניי לאחר שהסברתי להם ולאחר שהם הבינו במלואה את משמעות חתימתם על מסמך זה. כמו כן, הריני לאשר בזה כי ה"ה ___________ הנ"ל הם</w:t>
      </w:r>
      <w:r w:rsidRPr="00DC7582">
        <w:rPr>
          <w:rtl/>
        </w:rPr>
        <w:t xml:space="preserve"> מורשי החתימה </w:t>
      </w:r>
      <w:r w:rsidR="00C85DD0" w:rsidRPr="00203C34">
        <w:rPr>
          <w:rFonts w:cs="David"/>
          <w:rtl/>
        </w:rPr>
        <w:t>מטעם ה</w:t>
      </w:r>
      <w:r w:rsidR="00C85DD0">
        <w:rPr>
          <w:rFonts w:cs="David" w:hint="cs"/>
          <w:rtl/>
        </w:rPr>
        <w:t>בעלי</w:t>
      </w:r>
      <w:r w:rsidR="00C85DD0" w:rsidRPr="00203C34">
        <w:rPr>
          <w:rFonts w:cs="David"/>
          <w:rtl/>
        </w:rPr>
        <w:t xml:space="preserve">ם וכי הם מוסמכים לחתום בשמו על כתב </w:t>
      </w:r>
      <w:r w:rsidR="00C85DD0">
        <w:rPr>
          <w:rFonts w:cs="David" w:hint="cs"/>
          <w:rtl/>
        </w:rPr>
        <w:t>שיפוי</w:t>
      </w:r>
      <w:r w:rsidR="00C85DD0" w:rsidRPr="00203C34">
        <w:rPr>
          <w:rFonts w:cs="David"/>
          <w:rtl/>
        </w:rPr>
        <w:t xml:space="preserve"> זה</w:t>
      </w:r>
      <w:r w:rsidRPr="00DC7582">
        <w:rPr>
          <w:rtl/>
        </w:rPr>
        <w:t>.</w:t>
      </w:r>
    </w:p>
    <w:p w14:paraId="6F6FCE67" w14:textId="77777777" w:rsidR="007435DA" w:rsidRDefault="007435DA" w:rsidP="00C85DD0">
      <w:pPr>
        <w:pStyle w:val="21"/>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00C85DD0" w:rsidRPr="00203C34">
        <w:rPr>
          <w:rtl/>
        </w:rPr>
        <w:tab/>
      </w:r>
      <w:r w:rsidR="00C85DD0" w:rsidRPr="00203C34">
        <w:rPr>
          <w:rtl/>
        </w:rPr>
        <w:tab/>
      </w:r>
      <w:r w:rsidR="00C85DD0" w:rsidRPr="00203C34">
        <w:rPr>
          <w:rtl/>
        </w:rPr>
        <w:tab/>
      </w:r>
      <w:r w:rsidR="00C85DD0" w:rsidRPr="00203C34">
        <w:rPr>
          <w:rtl/>
        </w:rPr>
        <w:tab/>
      </w:r>
      <w:r w:rsidR="00C85DD0" w:rsidRPr="00203C34">
        <w:rPr>
          <w:rtl/>
        </w:rPr>
        <w:tab/>
      </w:r>
      <w:r w:rsidR="00C85DD0" w:rsidRPr="00203C34">
        <w:rPr>
          <w:rtl/>
        </w:rPr>
        <w:tab/>
      </w:r>
      <w:r w:rsidR="00C85DD0" w:rsidRPr="00203C34">
        <w:rPr>
          <w:rtl/>
        </w:rPr>
        <w:tab/>
      </w:r>
      <w:r w:rsidR="00C85DD0" w:rsidRPr="00203C34">
        <w:rPr>
          <w:rtl/>
        </w:rPr>
        <w:tab/>
      </w:r>
      <w:r w:rsidR="00C85DD0" w:rsidRPr="00203C34">
        <w:rPr>
          <w:rtl/>
        </w:rPr>
        <w:tab/>
      </w:r>
      <w:r w:rsidR="00C85DD0">
        <w:rPr>
          <w:rFonts w:hint="cs"/>
          <w:rtl/>
        </w:rPr>
        <w:tab/>
      </w:r>
      <w:r w:rsidR="00C85DD0" w:rsidRPr="00203C34">
        <w:rPr>
          <w:rtl/>
        </w:rPr>
        <w:t>______________________</w:t>
      </w:r>
    </w:p>
    <w:p w14:paraId="6F6FCE68" w14:textId="77777777" w:rsidR="00C85DD0" w:rsidRPr="00203C34" w:rsidRDefault="007435DA" w:rsidP="00C85DD0">
      <w:pPr>
        <w:ind w:firstLine="720"/>
        <w:rPr>
          <w:b/>
          <w:bCs/>
        </w:rPr>
      </w:pPr>
      <w:r>
        <w:rPr>
          <w:rFonts w:hint="cs"/>
          <w:rtl/>
        </w:rPr>
        <w:tab/>
      </w:r>
      <w:r>
        <w:rPr>
          <w:rFonts w:hint="cs"/>
          <w:rtl/>
        </w:rPr>
        <w:tab/>
      </w:r>
      <w:r>
        <w:rPr>
          <w:rFonts w:hint="cs"/>
          <w:rtl/>
        </w:rPr>
        <w:tab/>
      </w:r>
      <w:r>
        <w:rPr>
          <w:rFonts w:hint="cs"/>
          <w:rtl/>
        </w:rPr>
        <w:tab/>
      </w:r>
      <w:r>
        <w:rPr>
          <w:rFonts w:hint="cs"/>
          <w:rtl/>
        </w:rPr>
        <w:tab/>
      </w:r>
      <w:r>
        <w:rPr>
          <w:rFonts w:hint="cs"/>
          <w:rtl/>
        </w:rPr>
        <w:tab/>
      </w:r>
      <w:r w:rsidR="00C85DD0" w:rsidRPr="00203C34">
        <w:rPr>
          <w:rtl/>
        </w:rPr>
        <w:t xml:space="preserve">         </w:t>
      </w:r>
      <w:r w:rsidR="00C85DD0" w:rsidRPr="00203C34">
        <w:rPr>
          <w:b/>
          <w:bCs/>
          <w:rtl/>
        </w:rPr>
        <w:t>עורך - דין</w:t>
      </w:r>
    </w:p>
    <w:p w14:paraId="6F6FCE69" w14:textId="77777777" w:rsidR="00C85DD0" w:rsidRDefault="00C85DD0" w:rsidP="00C85DD0">
      <w:pPr>
        <w:jc w:val="both"/>
      </w:pPr>
      <w:r w:rsidRPr="00203C34">
        <w:rPr>
          <w:b/>
          <w:bCs/>
          <w:rtl/>
        </w:rPr>
        <w:t>תאריך</w:t>
      </w:r>
      <w:r w:rsidRPr="00203C34">
        <w:rPr>
          <w:rtl/>
        </w:rPr>
        <w:t>: ______________.</w:t>
      </w:r>
    </w:p>
    <w:p w14:paraId="6F6FCE6A" w14:textId="77777777" w:rsidR="00C85DD0" w:rsidRDefault="00C85DD0" w:rsidP="00C85DD0">
      <w:pPr>
        <w:jc w:val="both"/>
        <w:rPr>
          <w:rtl/>
        </w:rPr>
      </w:pPr>
    </w:p>
    <w:p w14:paraId="6F6FCE6B" w14:textId="77777777" w:rsidR="00C85DD0" w:rsidRDefault="00C85DD0" w:rsidP="00C85DD0">
      <w:pPr>
        <w:jc w:val="both"/>
        <w:rPr>
          <w:rtl/>
        </w:rPr>
      </w:pPr>
    </w:p>
    <w:p w14:paraId="6F6FCE9F" w14:textId="4267CC8E" w:rsidR="00093525" w:rsidRDefault="00093525" w:rsidP="007435DA">
      <w:pPr>
        <w:spacing w:line="360" w:lineRule="auto"/>
        <w:jc w:val="both"/>
        <w:rPr>
          <w:rtl/>
        </w:rPr>
      </w:pPr>
    </w:p>
    <w:p w14:paraId="336723F0" w14:textId="77777777" w:rsidR="009358F8" w:rsidRPr="009358F8" w:rsidRDefault="009358F8" w:rsidP="007435DA">
      <w:pPr>
        <w:spacing w:line="360" w:lineRule="auto"/>
        <w:jc w:val="both"/>
        <w:rPr>
          <w:color w:val="FF0000"/>
          <w:rtl/>
        </w:rPr>
      </w:pPr>
    </w:p>
    <w:p w14:paraId="16DA8808" w14:textId="3313B124" w:rsidR="009358F8" w:rsidRDefault="009358F8" w:rsidP="007435DA">
      <w:pPr>
        <w:spacing w:line="360" w:lineRule="auto"/>
        <w:jc w:val="both"/>
        <w:rPr>
          <w:b/>
          <w:bCs/>
          <w:rtl/>
        </w:rPr>
      </w:pPr>
    </w:p>
    <w:p w14:paraId="587C1569" w14:textId="77777777" w:rsidR="00985663" w:rsidRDefault="00985663" w:rsidP="007435DA">
      <w:pPr>
        <w:spacing w:line="360" w:lineRule="auto"/>
        <w:jc w:val="both"/>
        <w:rPr>
          <w:b/>
          <w:bCs/>
          <w:rtl/>
        </w:rPr>
      </w:pPr>
    </w:p>
    <w:p w14:paraId="2B4E32F0" w14:textId="77777777" w:rsidR="00985663" w:rsidRDefault="00985663" w:rsidP="007435DA">
      <w:pPr>
        <w:spacing w:line="360" w:lineRule="auto"/>
        <w:jc w:val="both"/>
        <w:rPr>
          <w:b/>
          <w:bCs/>
          <w:rtl/>
        </w:rPr>
      </w:pPr>
    </w:p>
    <w:p w14:paraId="7204FA33" w14:textId="77777777" w:rsidR="00985663" w:rsidRDefault="00985663" w:rsidP="007435DA">
      <w:pPr>
        <w:spacing w:line="360" w:lineRule="auto"/>
        <w:jc w:val="both"/>
        <w:rPr>
          <w:b/>
          <w:bCs/>
          <w:rtl/>
        </w:rPr>
      </w:pPr>
    </w:p>
    <w:p w14:paraId="43FF6EA3" w14:textId="77777777" w:rsidR="00985663" w:rsidRDefault="00985663" w:rsidP="007435DA">
      <w:pPr>
        <w:spacing w:line="360" w:lineRule="auto"/>
        <w:jc w:val="both"/>
        <w:rPr>
          <w:b/>
          <w:bCs/>
          <w:rtl/>
        </w:rPr>
      </w:pPr>
    </w:p>
    <w:p w14:paraId="394443A6" w14:textId="77777777" w:rsidR="00985663" w:rsidRDefault="00985663" w:rsidP="007435DA">
      <w:pPr>
        <w:spacing w:line="360" w:lineRule="auto"/>
        <w:jc w:val="both"/>
        <w:rPr>
          <w:b/>
          <w:bCs/>
          <w:rtl/>
        </w:rPr>
      </w:pPr>
    </w:p>
    <w:p w14:paraId="0AE40861" w14:textId="77777777" w:rsidR="00985663" w:rsidRDefault="00985663" w:rsidP="007435DA">
      <w:pPr>
        <w:spacing w:line="360" w:lineRule="auto"/>
        <w:jc w:val="both"/>
        <w:rPr>
          <w:b/>
          <w:bCs/>
          <w:rtl/>
        </w:rPr>
      </w:pPr>
    </w:p>
    <w:p w14:paraId="745EFD36" w14:textId="66BB775C" w:rsidR="002B526C" w:rsidRDefault="002B526C" w:rsidP="007435DA">
      <w:pPr>
        <w:spacing w:line="360" w:lineRule="auto"/>
        <w:jc w:val="both"/>
        <w:rPr>
          <w:b/>
          <w:bCs/>
          <w:rtl/>
        </w:rPr>
      </w:pPr>
    </w:p>
    <w:p w14:paraId="20834359" w14:textId="77777777" w:rsidR="002B526C" w:rsidRDefault="002B526C" w:rsidP="007435DA">
      <w:pPr>
        <w:spacing w:line="360" w:lineRule="auto"/>
        <w:jc w:val="both"/>
        <w:rPr>
          <w:b/>
          <w:bCs/>
          <w:rtl/>
        </w:rPr>
      </w:pPr>
    </w:p>
    <w:p w14:paraId="17BEDAC4" w14:textId="77777777" w:rsidR="002B526C" w:rsidRDefault="002B526C" w:rsidP="007435DA">
      <w:pPr>
        <w:spacing w:line="360" w:lineRule="auto"/>
        <w:jc w:val="both"/>
        <w:rPr>
          <w:b/>
          <w:bCs/>
          <w:rtl/>
        </w:rPr>
      </w:pPr>
    </w:p>
    <w:p w14:paraId="1DABECDA" w14:textId="77777777" w:rsidR="002B526C" w:rsidRDefault="002B526C" w:rsidP="007435DA">
      <w:pPr>
        <w:spacing w:line="360" w:lineRule="auto"/>
        <w:jc w:val="both"/>
        <w:rPr>
          <w:b/>
          <w:bCs/>
          <w:rtl/>
        </w:rPr>
      </w:pPr>
    </w:p>
    <w:p w14:paraId="07B79449" w14:textId="77777777" w:rsidR="002B526C" w:rsidRDefault="002B526C" w:rsidP="007435DA">
      <w:pPr>
        <w:spacing w:line="360" w:lineRule="auto"/>
        <w:jc w:val="both"/>
        <w:rPr>
          <w:b/>
          <w:bCs/>
          <w:rtl/>
        </w:rPr>
      </w:pPr>
    </w:p>
    <w:p w14:paraId="20FB1B2B" w14:textId="77777777" w:rsidR="002B526C" w:rsidRDefault="002B526C" w:rsidP="007435DA">
      <w:pPr>
        <w:spacing w:line="360" w:lineRule="auto"/>
        <w:jc w:val="both"/>
        <w:rPr>
          <w:b/>
          <w:bCs/>
          <w:rtl/>
        </w:rPr>
      </w:pPr>
    </w:p>
    <w:p w14:paraId="2540D078" w14:textId="77777777" w:rsidR="002B526C" w:rsidRDefault="002B526C" w:rsidP="007435DA">
      <w:pPr>
        <w:spacing w:line="360" w:lineRule="auto"/>
        <w:jc w:val="both"/>
        <w:rPr>
          <w:b/>
          <w:bCs/>
          <w:rtl/>
        </w:rPr>
      </w:pPr>
    </w:p>
    <w:p w14:paraId="7C4C2625" w14:textId="77777777" w:rsidR="002B526C" w:rsidRDefault="002B526C" w:rsidP="007435DA">
      <w:pPr>
        <w:spacing w:line="360" w:lineRule="auto"/>
        <w:jc w:val="both"/>
        <w:rPr>
          <w:b/>
          <w:bCs/>
          <w:rtl/>
        </w:rPr>
      </w:pPr>
    </w:p>
    <w:p w14:paraId="34FB11B2" w14:textId="77777777" w:rsidR="002B526C" w:rsidRDefault="002B526C" w:rsidP="007435DA">
      <w:pPr>
        <w:spacing w:line="360" w:lineRule="auto"/>
        <w:jc w:val="both"/>
        <w:rPr>
          <w:b/>
          <w:bCs/>
          <w:rtl/>
        </w:rPr>
      </w:pPr>
    </w:p>
    <w:p w14:paraId="181C402D" w14:textId="77777777" w:rsidR="002B526C" w:rsidRDefault="002B526C" w:rsidP="007435DA">
      <w:pPr>
        <w:spacing w:line="360" w:lineRule="auto"/>
        <w:jc w:val="both"/>
        <w:rPr>
          <w:b/>
          <w:bCs/>
          <w:rtl/>
        </w:rPr>
      </w:pPr>
    </w:p>
    <w:p w14:paraId="2F8DFC00" w14:textId="77777777" w:rsidR="002B526C" w:rsidRDefault="002B526C" w:rsidP="007435DA">
      <w:pPr>
        <w:spacing w:line="360" w:lineRule="auto"/>
        <w:jc w:val="both"/>
        <w:rPr>
          <w:b/>
          <w:bCs/>
          <w:rtl/>
        </w:rPr>
      </w:pPr>
    </w:p>
    <w:p w14:paraId="3B7FBD97" w14:textId="77777777" w:rsidR="002B526C" w:rsidRDefault="002B526C" w:rsidP="007435DA">
      <w:pPr>
        <w:spacing w:line="360" w:lineRule="auto"/>
        <w:jc w:val="both"/>
        <w:rPr>
          <w:b/>
          <w:bCs/>
          <w:rtl/>
        </w:rPr>
      </w:pPr>
    </w:p>
    <w:p w14:paraId="641C5676" w14:textId="77777777" w:rsidR="002B526C" w:rsidRDefault="002B526C" w:rsidP="007435DA">
      <w:pPr>
        <w:spacing w:line="360" w:lineRule="auto"/>
        <w:jc w:val="both"/>
        <w:rPr>
          <w:b/>
          <w:bCs/>
          <w:rtl/>
        </w:rPr>
      </w:pPr>
    </w:p>
    <w:p w14:paraId="191DD9D8" w14:textId="77777777" w:rsidR="002B526C" w:rsidRDefault="002B526C" w:rsidP="007435DA">
      <w:pPr>
        <w:spacing w:line="360" w:lineRule="auto"/>
        <w:jc w:val="both"/>
        <w:rPr>
          <w:b/>
          <w:bCs/>
          <w:rtl/>
        </w:rPr>
      </w:pPr>
    </w:p>
    <w:p w14:paraId="6922393E" w14:textId="77777777" w:rsidR="00985663" w:rsidRDefault="00985663" w:rsidP="007435DA">
      <w:pPr>
        <w:spacing w:line="360" w:lineRule="auto"/>
        <w:jc w:val="both"/>
        <w:rPr>
          <w:b/>
          <w:bCs/>
          <w:rtl/>
        </w:rPr>
      </w:pPr>
    </w:p>
    <w:p w14:paraId="60FAEEB7" w14:textId="77777777" w:rsidR="00985663" w:rsidRDefault="00985663" w:rsidP="007435DA">
      <w:pPr>
        <w:spacing w:line="360" w:lineRule="auto"/>
        <w:jc w:val="both"/>
        <w:rPr>
          <w:b/>
          <w:bCs/>
          <w:rtl/>
        </w:rPr>
      </w:pPr>
    </w:p>
    <w:p w14:paraId="15A4D19A" w14:textId="77777777" w:rsidR="00985663" w:rsidRDefault="00985663" w:rsidP="007435DA">
      <w:pPr>
        <w:spacing w:line="360" w:lineRule="auto"/>
        <w:jc w:val="both"/>
        <w:rPr>
          <w:b/>
          <w:bCs/>
          <w:rtl/>
        </w:rPr>
      </w:pPr>
    </w:p>
    <w:p w14:paraId="6F09C2BB" w14:textId="77777777" w:rsidR="00985663" w:rsidRDefault="00985663" w:rsidP="007435DA">
      <w:pPr>
        <w:spacing w:line="360" w:lineRule="auto"/>
        <w:jc w:val="both"/>
        <w:rPr>
          <w:b/>
          <w:bCs/>
          <w:rtl/>
        </w:rPr>
      </w:pPr>
    </w:p>
    <w:p w14:paraId="2673081B" w14:textId="77777777" w:rsidR="00985663" w:rsidRDefault="00985663" w:rsidP="007435DA">
      <w:pPr>
        <w:spacing w:line="360" w:lineRule="auto"/>
        <w:jc w:val="both"/>
        <w:rPr>
          <w:b/>
          <w:bCs/>
          <w:rtl/>
        </w:rPr>
      </w:pPr>
    </w:p>
    <w:p w14:paraId="1423F385" w14:textId="77777777" w:rsidR="007635C3" w:rsidRDefault="007635C3" w:rsidP="007435DA">
      <w:pPr>
        <w:spacing w:line="360" w:lineRule="auto"/>
        <w:jc w:val="both"/>
        <w:rPr>
          <w:b/>
          <w:bCs/>
          <w:rtl/>
        </w:rPr>
      </w:pPr>
    </w:p>
    <w:p w14:paraId="50E29F47" w14:textId="77777777" w:rsidR="00985663" w:rsidRDefault="00985663" w:rsidP="00985663">
      <w:pPr>
        <w:spacing w:line="240" w:lineRule="exact"/>
        <w:jc w:val="right"/>
        <w:rPr>
          <w:b/>
          <w:bCs/>
          <w:u w:val="single"/>
          <w:rtl/>
          <w:lang w:eastAsia="he-IL"/>
        </w:rPr>
      </w:pPr>
      <w:r w:rsidRPr="00A34D80">
        <w:rPr>
          <w:rFonts w:hint="eastAsia"/>
          <w:b/>
          <w:bCs/>
          <w:u w:val="single"/>
          <w:rtl/>
          <w:lang w:eastAsia="he-IL"/>
        </w:rPr>
        <w:t>נספח</w:t>
      </w:r>
      <w:r w:rsidRPr="00A34D80">
        <w:rPr>
          <w:b/>
          <w:bCs/>
          <w:u w:val="single"/>
          <w:rtl/>
          <w:lang w:eastAsia="he-IL"/>
        </w:rPr>
        <w:t xml:space="preserve"> </w:t>
      </w:r>
      <w:r>
        <w:rPr>
          <w:rFonts w:hint="cs"/>
          <w:b/>
          <w:bCs/>
          <w:u w:val="single"/>
          <w:rtl/>
          <w:lang w:eastAsia="he-IL"/>
        </w:rPr>
        <w:t>ה</w:t>
      </w:r>
      <w:r w:rsidRPr="00A34D80">
        <w:rPr>
          <w:b/>
          <w:bCs/>
          <w:u w:val="single"/>
          <w:rtl/>
          <w:lang w:eastAsia="he-IL"/>
        </w:rPr>
        <w:t xml:space="preserve">' </w:t>
      </w:r>
      <w:r w:rsidRPr="00A34D80">
        <w:rPr>
          <w:rFonts w:hint="eastAsia"/>
          <w:b/>
          <w:bCs/>
          <w:u w:val="single"/>
          <w:rtl/>
          <w:lang w:eastAsia="he-IL"/>
        </w:rPr>
        <w:t>לכתב</w:t>
      </w:r>
      <w:r w:rsidRPr="00A34D80">
        <w:rPr>
          <w:b/>
          <w:bCs/>
          <w:u w:val="single"/>
          <w:rtl/>
          <w:lang w:eastAsia="he-IL"/>
        </w:rPr>
        <w:t xml:space="preserve"> </w:t>
      </w:r>
      <w:r w:rsidRPr="00A34D80">
        <w:rPr>
          <w:rFonts w:hint="eastAsia"/>
          <w:b/>
          <w:bCs/>
          <w:u w:val="single"/>
          <w:rtl/>
          <w:lang w:eastAsia="he-IL"/>
        </w:rPr>
        <w:t>ההתחייבות</w:t>
      </w:r>
    </w:p>
    <w:p w14:paraId="2105534B" w14:textId="77777777" w:rsidR="00985663" w:rsidRPr="00A34D80" w:rsidRDefault="00985663" w:rsidP="00985663">
      <w:pPr>
        <w:spacing w:line="240" w:lineRule="exact"/>
        <w:jc w:val="right"/>
        <w:rPr>
          <w:b/>
          <w:bCs/>
          <w:u w:val="single"/>
          <w:rtl/>
          <w:lang w:eastAsia="he-IL"/>
        </w:rPr>
      </w:pPr>
    </w:p>
    <w:p w14:paraId="64591852" w14:textId="77777777" w:rsidR="00985663" w:rsidRPr="007A123C" w:rsidRDefault="00985663" w:rsidP="00985663">
      <w:pPr>
        <w:spacing w:line="240" w:lineRule="exact"/>
        <w:jc w:val="right"/>
        <w:rPr>
          <w:rFonts w:ascii="Arial" w:hAnsi="Arial"/>
        </w:rPr>
      </w:pPr>
      <w:r w:rsidRPr="007A123C">
        <w:rPr>
          <w:rFonts w:ascii="Arial" w:hAnsi="Arial" w:hint="cs"/>
          <w:rtl/>
        </w:rPr>
        <w:t xml:space="preserve">תאריך: </w:t>
      </w:r>
      <w:r w:rsidRPr="007A123C">
        <w:rPr>
          <w:rFonts w:ascii="Arial" w:hAnsi="Arial" w:hint="cs"/>
          <w:u w:val="single"/>
          <w:rtl/>
        </w:rPr>
        <w:t>________</w:t>
      </w:r>
    </w:p>
    <w:p w14:paraId="4906E4D8" w14:textId="77777777" w:rsidR="00985663" w:rsidRPr="007A123C" w:rsidRDefault="00985663" w:rsidP="00985663">
      <w:pPr>
        <w:keepLines/>
        <w:spacing w:line="240" w:lineRule="exact"/>
        <w:rPr>
          <w:rFonts w:ascii="Arial" w:hAnsi="Arial"/>
          <w:rtl/>
        </w:rPr>
      </w:pPr>
      <w:r w:rsidRPr="007A123C">
        <w:rPr>
          <w:rFonts w:ascii="Arial" w:hAnsi="Arial" w:hint="cs"/>
          <w:rtl/>
        </w:rPr>
        <w:t>לכבוד</w:t>
      </w:r>
    </w:p>
    <w:p w14:paraId="28861141" w14:textId="77777777" w:rsidR="00985663" w:rsidRPr="007A123C" w:rsidRDefault="00985663" w:rsidP="00985663">
      <w:pPr>
        <w:keepLines/>
        <w:spacing w:line="240" w:lineRule="exact"/>
        <w:rPr>
          <w:rFonts w:ascii="Arial" w:hAnsi="Arial"/>
          <w:rtl/>
        </w:rPr>
      </w:pPr>
      <w:r w:rsidRPr="007A123C">
        <w:rPr>
          <w:rFonts w:ascii="Arial" w:hAnsi="Arial" w:hint="cs"/>
          <w:rtl/>
        </w:rPr>
        <w:t xml:space="preserve">עיריית תל אביב </w:t>
      </w:r>
      <w:r w:rsidRPr="007A123C">
        <w:rPr>
          <w:rFonts w:ascii="Arial" w:hAnsi="Arial"/>
          <w:rtl/>
        </w:rPr>
        <w:t>–</w:t>
      </w:r>
      <w:r w:rsidRPr="007A123C">
        <w:rPr>
          <w:rFonts w:ascii="Arial" w:hAnsi="Arial" w:hint="cs"/>
          <w:rtl/>
        </w:rPr>
        <w:t xml:space="preserve"> יפו</w:t>
      </w:r>
    </w:p>
    <w:p w14:paraId="3A50BBD6" w14:textId="77777777" w:rsidR="00985663" w:rsidRPr="007A123C" w:rsidRDefault="00985663" w:rsidP="00985663">
      <w:pPr>
        <w:keepLines/>
        <w:spacing w:line="240" w:lineRule="exact"/>
        <w:rPr>
          <w:rFonts w:ascii="Arial" w:hAnsi="Arial"/>
          <w:rtl/>
        </w:rPr>
      </w:pPr>
      <w:r w:rsidRPr="007A123C">
        <w:rPr>
          <w:rFonts w:ascii="Arial" w:hAnsi="Arial" w:hint="cs"/>
          <w:rtl/>
        </w:rPr>
        <w:t>רחוב אבן גבירול 59</w:t>
      </w:r>
    </w:p>
    <w:p w14:paraId="4642D6AF" w14:textId="77777777" w:rsidR="00985663" w:rsidRPr="007A123C" w:rsidRDefault="00985663" w:rsidP="00985663">
      <w:pPr>
        <w:keepLines/>
        <w:spacing w:line="240" w:lineRule="exact"/>
        <w:rPr>
          <w:rFonts w:ascii="Arial" w:hAnsi="Arial"/>
          <w:rtl/>
        </w:rPr>
      </w:pPr>
      <w:r w:rsidRPr="007A123C">
        <w:rPr>
          <w:rFonts w:ascii="Arial" w:hAnsi="Arial" w:hint="cs"/>
          <w:u w:val="single"/>
          <w:rtl/>
        </w:rPr>
        <w:t>תל-אביב</w:t>
      </w:r>
    </w:p>
    <w:p w14:paraId="0D32DE87" w14:textId="77777777" w:rsidR="00985663" w:rsidRPr="007A123C" w:rsidRDefault="00985663" w:rsidP="00985663">
      <w:pPr>
        <w:keepLines/>
        <w:spacing w:line="240" w:lineRule="exact"/>
        <w:rPr>
          <w:rFonts w:ascii="Arial" w:hAnsi="Arial"/>
          <w:rtl/>
        </w:rPr>
      </w:pPr>
    </w:p>
    <w:p w14:paraId="698E9DF7" w14:textId="16C888EB" w:rsidR="00985663" w:rsidRPr="007A123C" w:rsidRDefault="00985663" w:rsidP="00120B9F">
      <w:pPr>
        <w:keepLines/>
        <w:spacing w:line="240" w:lineRule="exact"/>
        <w:rPr>
          <w:rFonts w:ascii="Arial" w:hAnsi="Arial"/>
          <w:rtl/>
        </w:rPr>
      </w:pPr>
      <w:r w:rsidRPr="007A123C">
        <w:rPr>
          <w:rFonts w:ascii="Arial" w:hAnsi="Arial" w:hint="cs"/>
          <w:rtl/>
        </w:rPr>
        <w:t>א.ג.נ.,</w:t>
      </w:r>
    </w:p>
    <w:p w14:paraId="1F4EF628" w14:textId="77777777" w:rsidR="00985663" w:rsidRPr="007A123C" w:rsidRDefault="00985663" w:rsidP="00985663">
      <w:pPr>
        <w:keepLines/>
        <w:spacing w:line="240" w:lineRule="exact"/>
        <w:rPr>
          <w:rFonts w:ascii="Arial" w:hAnsi="Arial"/>
          <w:rtl/>
        </w:rPr>
      </w:pPr>
    </w:p>
    <w:p w14:paraId="334625D0" w14:textId="77777777" w:rsidR="00985663" w:rsidRDefault="00985663" w:rsidP="00985663">
      <w:pPr>
        <w:keepLines/>
        <w:spacing w:line="240" w:lineRule="exact"/>
        <w:ind w:right="-284"/>
        <w:jc w:val="center"/>
        <w:rPr>
          <w:rFonts w:ascii="Arial" w:hAnsi="Arial"/>
          <w:b/>
          <w:bCs/>
          <w:rtl/>
        </w:rPr>
      </w:pPr>
      <w:r w:rsidRPr="007A123C">
        <w:rPr>
          <w:rFonts w:ascii="Arial" w:hAnsi="Arial" w:hint="cs"/>
          <w:rtl/>
        </w:rPr>
        <w:t xml:space="preserve">הנדון: </w:t>
      </w:r>
      <w:r w:rsidRPr="00A34D80">
        <w:rPr>
          <w:rFonts w:ascii="Arial" w:hAnsi="Arial" w:hint="eastAsia"/>
          <w:b/>
          <w:bCs/>
          <w:u w:val="single"/>
          <w:rtl/>
        </w:rPr>
        <w:t>בקשה</w:t>
      </w:r>
      <w:r w:rsidRPr="00A34D80">
        <w:rPr>
          <w:rFonts w:ascii="Arial" w:hAnsi="Arial"/>
          <w:b/>
          <w:bCs/>
          <w:u w:val="single"/>
          <w:rtl/>
        </w:rPr>
        <w:t xml:space="preserve"> לקבלת אישור להעברת זכויות במקרקעין הידועים </w:t>
      </w:r>
      <w:r>
        <w:rPr>
          <w:rFonts w:ascii="Arial" w:hAnsi="Arial" w:hint="cs"/>
          <w:b/>
          <w:bCs/>
          <w:u w:val="single"/>
          <w:rtl/>
        </w:rPr>
        <w:t xml:space="preserve">כחלקות ___ </w:t>
      </w:r>
      <w:r w:rsidRPr="00A34D80">
        <w:rPr>
          <w:rFonts w:ascii="Arial" w:hAnsi="Arial" w:hint="eastAsia"/>
          <w:b/>
          <w:bCs/>
          <w:u w:val="single"/>
          <w:rtl/>
        </w:rPr>
        <w:t>בגוש</w:t>
      </w:r>
      <w:r w:rsidRPr="00A34D80">
        <w:rPr>
          <w:rFonts w:ascii="Arial" w:hAnsi="Arial"/>
          <w:b/>
          <w:bCs/>
          <w:u w:val="single"/>
          <w:rtl/>
        </w:rPr>
        <w:t xml:space="preserve"> </w:t>
      </w:r>
      <w:r>
        <w:rPr>
          <w:rFonts w:ascii="Arial" w:hAnsi="Arial" w:hint="cs"/>
          <w:b/>
          <w:bCs/>
          <w:u w:val="single"/>
          <w:rtl/>
        </w:rPr>
        <w:t>___</w:t>
      </w:r>
      <w:r w:rsidRPr="00A34D80">
        <w:rPr>
          <w:rFonts w:ascii="Arial" w:hAnsi="Arial"/>
          <w:b/>
          <w:bCs/>
          <w:u w:val="single"/>
          <w:rtl/>
        </w:rPr>
        <w:t xml:space="preserve"> </w:t>
      </w:r>
      <w:r>
        <w:rPr>
          <w:rFonts w:ascii="Arial" w:hAnsi="Arial" w:hint="cs"/>
          <w:b/>
          <w:bCs/>
          <w:u w:val="single"/>
          <w:rtl/>
        </w:rPr>
        <w:t>בין הרחובות _________, בת"א-יפו</w:t>
      </w:r>
    </w:p>
    <w:p w14:paraId="252568C4" w14:textId="77777777" w:rsidR="00985663" w:rsidRPr="00A34D80" w:rsidRDefault="00985663" w:rsidP="00985663">
      <w:pPr>
        <w:keepLines/>
        <w:spacing w:line="240" w:lineRule="exact"/>
        <w:ind w:right="-284"/>
        <w:jc w:val="center"/>
        <w:rPr>
          <w:rFonts w:ascii="Arial" w:hAnsi="Arial"/>
          <w:b/>
          <w:bCs/>
          <w:rtl/>
        </w:rPr>
      </w:pPr>
    </w:p>
    <w:p w14:paraId="2730F6A1" w14:textId="77777777" w:rsidR="00985663" w:rsidRPr="00A34D80" w:rsidRDefault="00985663" w:rsidP="00985663">
      <w:pPr>
        <w:keepLines/>
        <w:spacing w:line="240" w:lineRule="exact"/>
        <w:rPr>
          <w:rFonts w:ascii="Arial" w:hAnsi="Arial"/>
          <w:b/>
          <w:bCs/>
          <w:rtl/>
        </w:rPr>
      </w:pPr>
    </w:p>
    <w:p w14:paraId="1C7246A6" w14:textId="77777777" w:rsidR="00985663" w:rsidRPr="007A123C" w:rsidRDefault="00985663" w:rsidP="00985663">
      <w:pPr>
        <w:keepLines/>
        <w:tabs>
          <w:tab w:val="left" w:pos="4960"/>
          <w:tab w:val="left" w:pos="5243"/>
        </w:tabs>
        <w:spacing w:line="240" w:lineRule="exact"/>
        <w:ind w:left="1440" w:hanging="1440"/>
        <w:jc w:val="both"/>
        <w:rPr>
          <w:rFonts w:ascii="Arial" w:hAnsi="Arial"/>
          <w:b/>
          <w:rtl/>
        </w:rPr>
      </w:pPr>
      <w:r w:rsidRPr="007A123C">
        <w:rPr>
          <w:rFonts w:ascii="Arial" w:hAnsi="Arial" w:hint="cs"/>
          <w:bCs/>
          <w:rtl/>
        </w:rPr>
        <w:t>הואיל</w:t>
      </w:r>
      <w:r w:rsidRPr="007A123C">
        <w:rPr>
          <w:rFonts w:ascii="Arial" w:hAnsi="Arial" w:hint="cs"/>
          <w:b/>
          <w:rtl/>
        </w:rPr>
        <w:t xml:space="preserve"> </w:t>
      </w:r>
      <w:r w:rsidRPr="007A123C">
        <w:rPr>
          <w:rFonts w:ascii="Arial" w:hAnsi="Arial" w:hint="cs"/>
          <w:b/>
          <w:rtl/>
        </w:rPr>
        <w:tab/>
        <w:t xml:space="preserve">וה"ה </w:t>
      </w:r>
      <w:r w:rsidRPr="007A123C">
        <w:rPr>
          <w:rFonts w:ascii="Arial" w:hAnsi="Arial" w:hint="cs"/>
          <w:rtl/>
        </w:rPr>
        <w:t xml:space="preserve">____________ ת.ז _______________ו- _____________ ת.ז______________ </w:t>
      </w:r>
      <w:r w:rsidRPr="007A123C">
        <w:rPr>
          <w:rFonts w:ascii="Arial" w:hAnsi="Arial" w:hint="cs"/>
          <w:b/>
          <w:rtl/>
        </w:rPr>
        <w:t>(להלן: "</w:t>
      </w:r>
      <w:r w:rsidRPr="007A123C">
        <w:rPr>
          <w:rFonts w:ascii="Arial" w:hAnsi="Arial" w:hint="cs"/>
          <w:bCs/>
          <w:rtl/>
        </w:rPr>
        <w:t>המוכרים</w:t>
      </w:r>
      <w:r w:rsidRPr="007A123C">
        <w:rPr>
          <w:rFonts w:ascii="Arial" w:hAnsi="Arial" w:hint="cs"/>
          <w:b/>
          <w:rtl/>
        </w:rPr>
        <w:t>"), הינם הבעלים הרשומים</w:t>
      </w:r>
      <w:r w:rsidRPr="007A123C">
        <w:rPr>
          <w:rFonts w:ascii="Arial" w:hAnsi="Arial" w:hint="cs"/>
          <w:b/>
        </w:rPr>
        <w:t xml:space="preserve"> </w:t>
      </w:r>
      <w:r w:rsidRPr="007A123C">
        <w:rPr>
          <w:rFonts w:ascii="Arial" w:hAnsi="Arial" w:hint="cs"/>
          <w:b/>
          <w:rtl/>
        </w:rPr>
        <w:t>/</w:t>
      </w:r>
      <w:r w:rsidRPr="007A123C">
        <w:rPr>
          <w:rFonts w:ascii="Arial" w:hAnsi="Arial" w:hint="cs"/>
          <w:b/>
        </w:rPr>
        <w:t xml:space="preserve"> </w:t>
      </w:r>
      <w:r w:rsidRPr="007A123C">
        <w:rPr>
          <w:rFonts w:ascii="Arial" w:hAnsi="Arial" w:hint="cs"/>
          <w:b/>
          <w:rtl/>
        </w:rPr>
        <w:t xml:space="preserve">זכאים להירשם כבעלים של המקרקעין הידועים </w:t>
      </w:r>
      <w:r>
        <w:rPr>
          <w:rFonts w:ascii="Arial" w:hAnsi="Arial" w:hint="cs"/>
          <w:b/>
          <w:rtl/>
        </w:rPr>
        <w:t>כחלקות ____</w:t>
      </w:r>
      <w:r w:rsidRPr="007A123C">
        <w:rPr>
          <w:rFonts w:ascii="Arial" w:hAnsi="Arial" w:hint="cs"/>
          <w:b/>
          <w:rtl/>
        </w:rPr>
        <w:t xml:space="preserve">בגוש </w:t>
      </w:r>
      <w:r>
        <w:rPr>
          <w:rFonts w:ascii="Arial" w:hAnsi="Arial" w:hint="cs"/>
          <w:b/>
          <w:rtl/>
        </w:rPr>
        <w:t>____</w:t>
      </w:r>
      <w:r w:rsidRPr="007A123C">
        <w:rPr>
          <w:rFonts w:ascii="Arial" w:hAnsi="Arial" w:hint="cs"/>
          <w:b/>
          <w:rtl/>
        </w:rPr>
        <w:t xml:space="preserve"> (להלן: "</w:t>
      </w:r>
      <w:r w:rsidRPr="007A123C">
        <w:rPr>
          <w:rFonts w:ascii="Arial" w:hAnsi="Arial" w:hint="cs"/>
          <w:b/>
          <w:bCs/>
          <w:rtl/>
        </w:rPr>
        <w:t>המקרקעין</w:t>
      </w:r>
      <w:r w:rsidRPr="007A123C">
        <w:rPr>
          <w:rFonts w:ascii="Arial" w:hAnsi="Arial" w:hint="cs"/>
          <w:b/>
          <w:rtl/>
        </w:rPr>
        <w:t>");</w:t>
      </w:r>
    </w:p>
    <w:p w14:paraId="670CFEB5" w14:textId="77777777" w:rsidR="00985663" w:rsidRPr="00D63D32" w:rsidRDefault="00985663" w:rsidP="00985663">
      <w:pPr>
        <w:keepLines/>
        <w:tabs>
          <w:tab w:val="left" w:pos="4960"/>
          <w:tab w:val="left" w:pos="5243"/>
        </w:tabs>
        <w:spacing w:line="240" w:lineRule="exact"/>
        <w:ind w:left="1440" w:hanging="1440"/>
        <w:jc w:val="both"/>
        <w:rPr>
          <w:rFonts w:ascii="Arial" w:hAnsi="Arial"/>
          <w:b/>
          <w:rtl/>
        </w:rPr>
      </w:pPr>
    </w:p>
    <w:p w14:paraId="78944CA1" w14:textId="4CF8804E" w:rsidR="00985663" w:rsidRDefault="00985663" w:rsidP="002B526C">
      <w:pPr>
        <w:keepLines/>
        <w:tabs>
          <w:tab w:val="left" w:pos="4960"/>
          <w:tab w:val="left" w:pos="5243"/>
        </w:tabs>
        <w:spacing w:line="240" w:lineRule="exact"/>
        <w:ind w:left="1440" w:hanging="1440"/>
        <w:jc w:val="both"/>
        <w:rPr>
          <w:rFonts w:ascii="Arial" w:hAnsi="Arial"/>
          <w:rtl/>
        </w:rPr>
      </w:pPr>
      <w:r w:rsidRPr="00D63D32">
        <w:rPr>
          <w:rFonts w:ascii="Arial" w:hAnsi="Arial" w:hint="eastAsia"/>
          <w:bCs/>
          <w:rtl/>
        </w:rPr>
        <w:t>והואיל</w:t>
      </w:r>
      <w:r w:rsidRPr="00D63D32">
        <w:rPr>
          <w:rFonts w:ascii="Arial" w:hAnsi="Arial"/>
          <w:b/>
          <w:rtl/>
        </w:rPr>
        <w:tab/>
      </w:r>
      <w:r w:rsidRPr="00D63D32">
        <w:rPr>
          <w:rFonts w:ascii="Arial" w:hAnsi="Arial" w:hint="eastAsia"/>
          <w:b/>
          <w:rtl/>
        </w:rPr>
        <w:t>וביום</w:t>
      </w:r>
      <w:r w:rsidRPr="00D63D32">
        <w:rPr>
          <w:rFonts w:ascii="Arial" w:hAnsi="Arial"/>
          <w:b/>
          <w:rtl/>
        </w:rPr>
        <w:t xml:space="preserve"> ______________ </w:t>
      </w:r>
      <w:r w:rsidRPr="00D63D32">
        <w:rPr>
          <w:rFonts w:ascii="Arial" w:hAnsi="Arial" w:hint="eastAsia"/>
          <w:rtl/>
        </w:rPr>
        <w:t>נחתם</w:t>
      </w:r>
      <w:r w:rsidRPr="00D63D32">
        <w:rPr>
          <w:rFonts w:ascii="Arial" w:hAnsi="Arial"/>
          <w:rtl/>
        </w:rPr>
        <w:t xml:space="preserve"> ביניכם לבין </w:t>
      </w:r>
      <w:r w:rsidRPr="00D63D32">
        <w:rPr>
          <w:rFonts w:ascii="Arial" w:hAnsi="Arial" w:hint="eastAsia"/>
          <w:rtl/>
        </w:rPr>
        <w:t>המוכר</w:t>
      </w:r>
      <w:r w:rsidRPr="00D63D32">
        <w:rPr>
          <w:rFonts w:ascii="Arial" w:hAnsi="Arial"/>
          <w:rtl/>
        </w:rPr>
        <w:t xml:space="preserve"> </w:t>
      </w:r>
      <w:r w:rsidRPr="00D63D32">
        <w:rPr>
          <w:rFonts w:ascii="Arial" w:hAnsi="Arial" w:hint="eastAsia"/>
          <w:rtl/>
        </w:rPr>
        <w:t>כתב</w:t>
      </w:r>
      <w:r w:rsidRPr="00D63D32">
        <w:rPr>
          <w:rFonts w:ascii="Arial" w:hAnsi="Arial"/>
          <w:rtl/>
        </w:rPr>
        <w:t xml:space="preserve"> </w:t>
      </w:r>
      <w:r w:rsidRPr="00D63D32">
        <w:rPr>
          <w:rFonts w:ascii="Arial" w:hAnsi="Arial" w:hint="eastAsia"/>
          <w:rtl/>
        </w:rPr>
        <w:t>התחייבות</w:t>
      </w:r>
      <w:r w:rsidRPr="00D63D32">
        <w:rPr>
          <w:rFonts w:ascii="Arial" w:hAnsi="Arial"/>
          <w:rtl/>
        </w:rPr>
        <w:t>, לפיו התחייב</w:t>
      </w:r>
      <w:r>
        <w:rPr>
          <w:rFonts w:ascii="Arial" w:hAnsi="Arial"/>
          <w:rtl/>
        </w:rPr>
        <w:t xml:space="preserve"> המוכר</w:t>
      </w:r>
      <w:r w:rsidRPr="00D63D32">
        <w:rPr>
          <w:rFonts w:ascii="Arial" w:hAnsi="Arial"/>
          <w:rtl/>
        </w:rPr>
        <w:t xml:space="preserve"> כלפיכם, בין היתר, </w:t>
      </w:r>
      <w:r w:rsidRPr="00D63D32">
        <w:rPr>
          <w:rFonts w:ascii="Arial" w:hAnsi="Arial" w:hint="eastAsia"/>
          <w:rtl/>
        </w:rPr>
        <w:t>לבצע</w:t>
      </w:r>
      <w:r w:rsidRPr="00D63D32">
        <w:rPr>
          <w:rFonts w:ascii="Arial" w:hAnsi="Arial"/>
          <w:rtl/>
        </w:rPr>
        <w:t xml:space="preserve"> </w:t>
      </w:r>
      <w:r w:rsidRPr="00A34D80">
        <w:rPr>
          <w:rFonts w:hint="eastAsia"/>
          <w:rtl/>
        </w:rPr>
        <w:t>את</w:t>
      </w:r>
      <w:r w:rsidRPr="00A34D80">
        <w:rPr>
          <w:rtl/>
        </w:rPr>
        <w:t xml:space="preserve"> </w:t>
      </w:r>
      <w:r w:rsidRPr="00A34D80">
        <w:rPr>
          <w:rFonts w:hint="eastAsia"/>
          <w:rtl/>
        </w:rPr>
        <w:t>כל</w:t>
      </w:r>
      <w:r w:rsidRPr="00A34D80">
        <w:rPr>
          <w:rtl/>
        </w:rPr>
        <w:t xml:space="preserve"> </w:t>
      </w:r>
      <w:r w:rsidRPr="00A34D80">
        <w:rPr>
          <w:rFonts w:hint="eastAsia"/>
          <w:rtl/>
        </w:rPr>
        <w:t>הפעולות</w:t>
      </w:r>
      <w:r w:rsidRPr="00A34D80">
        <w:rPr>
          <w:rtl/>
        </w:rPr>
        <w:t xml:space="preserve"> </w:t>
      </w:r>
      <w:r w:rsidRPr="00A34D80">
        <w:rPr>
          <w:rFonts w:hint="eastAsia"/>
          <w:rtl/>
        </w:rPr>
        <w:t>הנדרשות</w:t>
      </w:r>
      <w:r w:rsidRPr="00A34D80">
        <w:rPr>
          <w:rtl/>
        </w:rPr>
        <w:t xml:space="preserve"> </w:t>
      </w:r>
      <w:r w:rsidRPr="00A34D80">
        <w:rPr>
          <w:rFonts w:hint="eastAsia"/>
          <w:rtl/>
        </w:rPr>
        <w:t>לשם</w:t>
      </w:r>
      <w:r w:rsidRPr="00A34D80">
        <w:rPr>
          <w:rtl/>
        </w:rPr>
        <w:t xml:space="preserve"> </w:t>
      </w:r>
      <w:r>
        <w:rPr>
          <w:rFonts w:hint="cs"/>
          <w:rtl/>
        </w:rPr>
        <w:t xml:space="preserve">הקמת המבנה הציבורי וחניות העיריה, </w:t>
      </w:r>
      <w:r w:rsidRPr="00A34D80">
        <w:rPr>
          <w:rFonts w:hint="eastAsia"/>
          <w:rtl/>
        </w:rPr>
        <w:t>כהגדרתם</w:t>
      </w:r>
      <w:r w:rsidRPr="00A34D80">
        <w:rPr>
          <w:rtl/>
        </w:rPr>
        <w:t xml:space="preserve"> </w:t>
      </w:r>
      <w:r w:rsidRPr="00A34D80">
        <w:rPr>
          <w:rFonts w:hint="eastAsia"/>
          <w:rtl/>
        </w:rPr>
        <w:t>בכתב</w:t>
      </w:r>
      <w:r w:rsidRPr="00A34D80">
        <w:rPr>
          <w:rtl/>
        </w:rPr>
        <w:t xml:space="preserve"> </w:t>
      </w:r>
      <w:r w:rsidRPr="00A34D80">
        <w:rPr>
          <w:rFonts w:hint="eastAsia"/>
          <w:rtl/>
        </w:rPr>
        <w:t>ההתחייבות</w:t>
      </w:r>
      <w:r>
        <w:rPr>
          <w:rFonts w:hint="cs"/>
          <w:rtl/>
        </w:rPr>
        <w:t>, וכן לרשמם על שם העירייה ובבעלותה בלשכת רישום המקרקעין</w:t>
      </w:r>
      <w:r w:rsidRPr="00A34D80">
        <w:rPr>
          <w:rtl/>
        </w:rPr>
        <w:t xml:space="preserve">, </w:t>
      </w:r>
      <w:r>
        <w:rPr>
          <w:rFonts w:hint="cs"/>
          <w:rtl/>
        </w:rPr>
        <w:t>על חשבונו והוצאותיו</w:t>
      </w:r>
      <w:r w:rsidRPr="00A34D80">
        <w:rPr>
          <w:rtl/>
        </w:rPr>
        <w:t xml:space="preserve">, והכל בהתאם </w:t>
      </w:r>
      <w:r>
        <w:rPr>
          <w:rFonts w:ascii="Arial" w:hAnsi="Arial" w:hint="cs"/>
          <w:rtl/>
        </w:rPr>
        <w:t>ל</w:t>
      </w:r>
      <w:r w:rsidRPr="00D63D32">
        <w:rPr>
          <w:rFonts w:ascii="Arial" w:hAnsi="Arial" w:hint="eastAsia"/>
          <w:rtl/>
        </w:rPr>
        <w:t>תב</w:t>
      </w:r>
      <w:r w:rsidRPr="00D63D32">
        <w:rPr>
          <w:rFonts w:ascii="Arial" w:hAnsi="Arial"/>
          <w:rtl/>
        </w:rPr>
        <w:t xml:space="preserve">"ע </w:t>
      </w:r>
      <w:r>
        <w:rPr>
          <w:rFonts w:hint="cs"/>
          <w:rtl/>
        </w:rPr>
        <w:t xml:space="preserve"> </w:t>
      </w:r>
      <w:r w:rsidRPr="005C6CA6">
        <w:rPr>
          <w:rFonts w:hint="cs"/>
          <w:rtl/>
        </w:rPr>
        <w:t>תא/</w:t>
      </w:r>
      <w:r w:rsidR="002B526C">
        <w:rPr>
          <w:rFonts w:hint="cs"/>
          <w:rtl/>
        </w:rPr>
        <w:t>___</w:t>
      </w:r>
      <w:r>
        <w:rPr>
          <w:rFonts w:hint="cs"/>
          <w:rtl/>
        </w:rPr>
        <w:t>-</w:t>
      </w:r>
      <w:r w:rsidRPr="005C6CA6">
        <w:rPr>
          <w:rFonts w:hint="cs"/>
          <w:rtl/>
        </w:rPr>
        <w:t xml:space="preserve"> </w:t>
      </w:r>
      <w:r w:rsidRPr="009351E0">
        <w:rPr>
          <w:rFonts w:hint="cs"/>
          <w:b/>
          <w:bCs/>
          <w:i/>
          <w:iCs/>
          <w:sz w:val="24"/>
          <w:rtl/>
        </w:rPr>
        <w:t>"</w:t>
      </w:r>
      <w:r w:rsidR="002B526C">
        <w:rPr>
          <w:rFonts w:hint="cs"/>
          <w:b/>
          <w:bCs/>
          <w:i/>
          <w:iCs/>
          <w:sz w:val="24"/>
          <w:rtl/>
        </w:rPr>
        <w:t>_______________</w:t>
      </w:r>
      <w:r>
        <w:rPr>
          <w:rFonts w:hint="cs"/>
          <w:b/>
          <w:bCs/>
          <w:i/>
          <w:iCs/>
          <w:sz w:val="24"/>
          <w:rtl/>
        </w:rPr>
        <w:t xml:space="preserve">" </w:t>
      </w:r>
      <w:r>
        <w:rPr>
          <w:rFonts w:hint="cs"/>
          <w:rtl/>
        </w:rPr>
        <w:t>וכמפורט בכתב ההתחייבות</w:t>
      </w:r>
      <w:r w:rsidRPr="00DA79FE">
        <w:rPr>
          <w:rFonts w:ascii="Arial" w:hAnsi="Arial"/>
          <w:rtl/>
        </w:rPr>
        <w:t xml:space="preserve"> (להלן: "</w:t>
      </w:r>
      <w:r w:rsidRPr="00DA79FE">
        <w:rPr>
          <w:rFonts w:ascii="Arial" w:hAnsi="Arial" w:hint="eastAsia"/>
          <w:b/>
          <w:bCs/>
          <w:rtl/>
        </w:rPr>
        <w:t>כתב</w:t>
      </w:r>
      <w:r w:rsidRPr="00DA79FE">
        <w:rPr>
          <w:rFonts w:ascii="Arial" w:hAnsi="Arial"/>
          <w:b/>
          <w:bCs/>
          <w:rtl/>
        </w:rPr>
        <w:t xml:space="preserve"> </w:t>
      </w:r>
      <w:r w:rsidRPr="00DA79FE">
        <w:rPr>
          <w:rFonts w:ascii="Arial" w:hAnsi="Arial" w:hint="eastAsia"/>
          <w:b/>
          <w:bCs/>
          <w:rtl/>
        </w:rPr>
        <w:t>ההתחייבות</w:t>
      </w:r>
      <w:r w:rsidRPr="00DA79FE">
        <w:rPr>
          <w:rFonts w:ascii="Arial" w:hAnsi="Arial"/>
          <w:rtl/>
        </w:rPr>
        <w:t>");</w:t>
      </w:r>
    </w:p>
    <w:p w14:paraId="6C4CA563" w14:textId="77777777" w:rsidR="00985663" w:rsidRPr="00DA79FE" w:rsidRDefault="00985663" w:rsidP="00985663">
      <w:pPr>
        <w:keepLines/>
        <w:tabs>
          <w:tab w:val="left" w:pos="4960"/>
          <w:tab w:val="left" w:pos="5243"/>
        </w:tabs>
        <w:spacing w:line="240" w:lineRule="exact"/>
        <w:ind w:left="1440" w:hanging="1440"/>
        <w:jc w:val="both"/>
        <w:rPr>
          <w:rFonts w:ascii="Arial" w:hAnsi="Arial"/>
          <w:rtl/>
        </w:rPr>
      </w:pPr>
    </w:p>
    <w:p w14:paraId="5371AC31" w14:textId="77777777" w:rsidR="00985663" w:rsidRPr="00DA79FE" w:rsidRDefault="00985663" w:rsidP="00985663">
      <w:pPr>
        <w:keepLines/>
        <w:tabs>
          <w:tab w:val="left" w:pos="4960"/>
          <w:tab w:val="left" w:pos="5243"/>
        </w:tabs>
        <w:spacing w:line="240" w:lineRule="exact"/>
        <w:ind w:left="1440" w:hanging="1440"/>
        <w:jc w:val="both"/>
        <w:rPr>
          <w:rFonts w:ascii="Arial" w:hAnsi="Arial"/>
          <w:rtl/>
        </w:rPr>
      </w:pPr>
      <w:r w:rsidRPr="00DA79FE">
        <w:rPr>
          <w:rFonts w:ascii="Arial" w:hAnsi="Arial"/>
          <w:rtl/>
        </w:rPr>
        <w:tab/>
        <w:t xml:space="preserve">העתק </w:t>
      </w:r>
      <w:r w:rsidRPr="00DA79FE">
        <w:rPr>
          <w:rFonts w:ascii="Arial" w:hAnsi="Arial" w:hint="eastAsia"/>
          <w:rtl/>
        </w:rPr>
        <w:t>כתב</w:t>
      </w:r>
      <w:r w:rsidRPr="00DA79FE">
        <w:rPr>
          <w:rFonts w:ascii="Arial" w:hAnsi="Arial"/>
          <w:rtl/>
        </w:rPr>
        <w:t xml:space="preserve"> </w:t>
      </w:r>
      <w:r w:rsidRPr="00DA79FE">
        <w:rPr>
          <w:rFonts w:ascii="Arial" w:hAnsi="Arial" w:hint="eastAsia"/>
          <w:rtl/>
        </w:rPr>
        <w:t>ההתחייבות</w:t>
      </w:r>
      <w:r w:rsidRPr="00DA79FE">
        <w:rPr>
          <w:rFonts w:ascii="Arial" w:hAnsi="Arial"/>
          <w:rtl/>
        </w:rPr>
        <w:t xml:space="preserve"> מצ"ב לכתב התחייבות זה </w:t>
      </w:r>
      <w:r w:rsidRPr="00DA79FE">
        <w:rPr>
          <w:rFonts w:ascii="Arial" w:hAnsi="Arial" w:hint="eastAsia"/>
          <w:b/>
          <w:bCs/>
          <w:u w:val="single"/>
          <w:rtl/>
        </w:rPr>
        <w:t>כנספח</w:t>
      </w:r>
      <w:r w:rsidRPr="00DA79FE">
        <w:rPr>
          <w:rFonts w:ascii="Arial" w:hAnsi="Arial"/>
          <w:b/>
          <w:bCs/>
          <w:u w:val="single"/>
          <w:rtl/>
        </w:rPr>
        <w:t xml:space="preserve"> </w:t>
      </w:r>
      <w:r w:rsidRPr="00DA79FE">
        <w:rPr>
          <w:rFonts w:ascii="Arial" w:hAnsi="Arial" w:hint="eastAsia"/>
          <w:b/>
          <w:bCs/>
          <w:u w:val="single"/>
          <w:rtl/>
        </w:rPr>
        <w:t>א</w:t>
      </w:r>
      <w:r w:rsidRPr="00DA79FE">
        <w:rPr>
          <w:rFonts w:ascii="Arial" w:hAnsi="Arial"/>
          <w:b/>
          <w:bCs/>
          <w:u w:val="single"/>
          <w:rtl/>
        </w:rPr>
        <w:t>'</w:t>
      </w:r>
      <w:r w:rsidRPr="00DA79FE">
        <w:rPr>
          <w:rFonts w:ascii="Arial" w:hAnsi="Arial"/>
          <w:rtl/>
        </w:rPr>
        <w:t xml:space="preserve"> ומהווה חלק בלתי נפרד הימנו.</w:t>
      </w:r>
    </w:p>
    <w:p w14:paraId="4AE7BCED" w14:textId="77777777" w:rsidR="00985663" w:rsidRPr="00DA79FE" w:rsidRDefault="00985663" w:rsidP="00985663">
      <w:pPr>
        <w:keepLines/>
        <w:tabs>
          <w:tab w:val="left" w:pos="4960"/>
          <w:tab w:val="left" w:pos="5243"/>
        </w:tabs>
        <w:spacing w:line="240" w:lineRule="exact"/>
        <w:ind w:left="1440" w:hanging="1440"/>
        <w:jc w:val="both"/>
        <w:rPr>
          <w:rFonts w:ascii="Arial" w:hAnsi="Arial"/>
          <w:rtl/>
        </w:rPr>
      </w:pPr>
    </w:p>
    <w:p w14:paraId="3747A3DE" w14:textId="77777777" w:rsidR="00985663" w:rsidRPr="00DA79FE" w:rsidRDefault="00985663" w:rsidP="00985663">
      <w:pPr>
        <w:keepLines/>
        <w:tabs>
          <w:tab w:val="left" w:pos="4960"/>
          <w:tab w:val="left" w:pos="5243"/>
        </w:tabs>
        <w:spacing w:line="240" w:lineRule="exact"/>
        <w:ind w:left="1440" w:hanging="1440"/>
        <w:jc w:val="both"/>
        <w:rPr>
          <w:rFonts w:ascii="Arial" w:hAnsi="Arial"/>
          <w:rtl/>
        </w:rPr>
      </w:pPr>
      <w:r w:rsidRPr="00DA79FE">
        <w:rPr>
          <w:rFonts w:ascii="Arial" w:hAnsi="Arial"/>
          <w:rtl/>
        </w:rPr>
        <w:t xml:space="preserve"> </w:t>
      </w:r>
      <w:r w:rsidRPr="00A34D80">
        <w:rPr>
          <w:rFonts w:ascii="Arial" w:hAnsi="Arial" w:hint="eastAsia"/>
          <w:bCs/>
          <w:rtl/>
        </w:rPr>
        <w:t>והואיל</w:t>
      </w:r>
      <w:r w:rsidRPr="00A34D80">
        <w:rPr>
          <w:rFonts w:ascii="Arial" w:hAnsi="Arial"/>
          <w:b/>
          <w:rtl/>
        </w:rPr>
        <w:tab/>
      </w:r>
      <w:r w:rsidRPr="00A34D80">
        <w:rPr>
          <w:rFonts w:ascii="Arial" w:hAnsi="Arial" w:hint="eastAsia"/>
          <w:b/>
          <w:rtl/>
        </w:rPr>
        <w:t>וביום</w:t>
      </w:r>
      <w:r w:rsidRPr="00A34D80">
        <w:rPr>
          <w:rFonts w:ascii="Arial" w:hAnsi="Arial"/>
          <w:b/>
          <w:rtl/>
        </w:rPr>
        <w:t xml:space="preserve"> ______________ </w:t>
      </w:r>
      <w:r w:rsidRPr="00A34D80">
        <w:rPr>
          <w:rFonts w:ascii="Arial" w:hAnsi="Arial" w:hint="eastAsia"/>
          <w:rtl/>
        </w:rPr>
        <w:t>נרשמה</w:t>
      </w:r>
      <w:r w:rsidRPr="00A34D80">
        <w:rPr>
          <w:rFonts w:ascii="Arial" w:hAnsi="Arial"/>
          <w:rtl/>
        </w:rPr>
        <w:t xml:space="preserve"> </w:t>
      </w:r>
      <w:r w:rsidRPr="00A34D80">
        <w:rPr>
          <w:rFonts w:ascii="Arial" w:hAnsi="Arial" w:hint="eastAsia"/>
          <w:rtl/>
        </w:rPr>
        <w:t>לטובתכם</w:t>
      </w:r>
      <w:r w:rsidRPr="00A34D80">
        <w:rPr>
          <w:rFonts w:ascii="Arial" w:hAnsi="Arial"/>
          <w:rtl/>
        </w:rPr>
        <w:t xml:space="preserve"> </w:t>
      </w:r>
      <w:r w:rsidRPr="00A34D80">
        <w:rPr>
          <w:rFonts w:ascii="Arial" w:hAnsi="Arial" w:hint="eastAsia"/>
          <w:rtl/>
        </w:rPr>
        <w:t>הערת</w:t>
      </w:r>
      <w:r w:rsidRPr="00A34D80">
        <w:rPr>
          <w:rFonts w:ascii="Arial" w:hAnsi="Arial"/>
          <w:rtl/>
        </w:rPr>
        <w:t xml:space="preserve"> </w:t>
      </w:r>
      <w:r w:rsidRPr="00A34D80">
        <w:rPr>
          <w:rFonts w:ascii="Arial" w:hAnsi="Arial" w:hint="eastAsia"/>
          <w:rtl/>
        </w:rPr>
        <w:t>אזהרה</w:t>
      </w:r>
      <w:r w:rsidRPr="00A34D80">
        <w:rPr>
          <w:rFonts w:ascii="Arial" w:hAnsi="Arial"/>
          <w:rtl/>
        </w:rPr>
        <w:t xml:space="preserve"> </w:t>
      </w:r>
      <w:r w:rsidRPr="00A34D80">
        <w:rPr>
          <w:rFonts w:ascii="Arial" w:hAnsi="Arial" w:hint="eastAsia"/>
          <w:rtl/>
        </w:rPr>
        <w:t>בגין</w:t>
      </w:r>
      <w:r w:rsidRPr="00A34D80">
        <w:rPr>
          <w:rFonts w:ascii="Arial" w:hAnsi="Arial"/>
          <w:rtl/>
        </w:rPr>
        <w:t xml:space="preserve"> </w:t>
      </w:r>
      <w:r w:rsidRPr="00A34D80">
        <w:rPr>
          <w:rFonts w:ascii="Arial" w:hAnsi="Arial" w:hint="eastAsia"/>
          <w:rtl/>
        </w:rPr>
        <w:t>הימנעות</w:t>
      </w:r>
      <w:r w:rsidRPr="00A34D80">
        <w:rPr>
          <w:rFonts w:ascii="Arial" w:hAnsi="Arial"/>
          <w:rtl/>
        </w:rPr>
        <w:t xml:space="preserve"> </w:t>
      </w:r>
      <w:r w:rsidRPr="00A34D80">
        <w:rPr>
          <w:rFonts w:ascii="Arial" w:hAnsi="Arial" w:hint="eastAsia"/>
          <w:rtl/>
        </w:rPr>
        <w:t>מעשיית</w:t>
      </w:r>
      <w:r w:rsidRPr="00A34D80">
        <w:rPr>
          <w:rFonts w:ascii="Arial" w:hAnsi="Arial"/>
          <w:rtl/>
        </w:rPr>
        <w:t xml:space="preserve"> </w:t>
      </w:r>
      <w:r w:rsidRPr="00A34D80">
        <w:rPr>
          <w:rFonts w:ascii="Arial" w:hAnsi="Arial" w:hint="eastAsia"/>
          <w:rtl/>
        </w:rPr>
        <w:t>עסקה</w:t>
      </w:r>
      <w:r w:rsidRPr="00A34D80">
        <w:rPr>
          <w:rFonts w:ascii="Arial" w:hAnsi="Arial"/>
          <w:rtl/>
        </w:rPr>
        <w:t xml:space="preserve"> </w:t>
      </w:r>
      <w:r w:rsidRPr="00A34D80">
        <w:rPr>
          <w:rFonts w:ascii="Arial" w:hAnsi="Arial" w:hint="eastAsia"/>
          <w:rtl/>
        </w:rPr>
        <w:t>על</w:t>
      </w:r>
      <w:r w:rsidRPr="00A34D80">
        <w:rPr>
          <w:rFonts w:ascii="Arial" w:hAnsi="Arial"/>
          <w:rtl/>
        </w:rPr>
        <w:t xml:space="preserve"> </w:t>
      </w:r>
      <w:r w:rsidRPr="00A34D80">
        <w:rPr>
          <w:rFonts w:ascii="Arial" w:hAnsi="Arial" w:hint="eastAsia"/>
          <w:rtl/>
        </w:rPr>
        <w:t>המקרקעין</w:t>
      </w:r>
      <w:r w:rsidRPr="00A34D80">
        <w:rPr>
          <w:rFonts w:ascii="Arial" w:hAnsi="Arial"/>
          <w:rtl/>
        </w:rPr>
        <w:t xml:space="preserve"> </w:t>
      </w:r>
      <w:r w:rsidRPr="00A34D80">
        <w:rPr>
          <w:rFonts w:ascii="Arial" w:hAnsi="Arial" w:hint="eastAsia"/>
          <w:rtl/>
        </w:rPr>
        <w:t>ע</w:t>
      </w:r>
      <w:r w:rsidRPr="00A34D80">
        <w:rPr>
          <w:rFonts w:ascii="Arial" w:hAnsi="Arial"/>
          <w:rtl/>
        </w:rPr>
        <w:t xml:space="preserve">"פ </w:t>
      </w:r>
      <w:r w:rsidRPr="00A34D80">
        <w:rPr>
          <w:rFonts w:ascii="Arial" w:hAnsi="Arial" w:hint="eastAsia"/>
          <w:rtl/>
        </w:rPr>
        <w:t>שטר</w:t>
      </w:r>
      <w:r w:rsidRPr="00A34D80">
        <w:rPr>
          <w:rFonts w:ascii="Arial" w:hAnsi="Arial"/>
          <w:rtl/>
        </w:rPr>
        <w:t xml:space="preserve"> </w:t>
      </w:r>
      <w:r w:rsidRPr="00A34D80">
        <w:rPr>
          <w:rFonts w:ascii="Arial" w:hAnsi="Arial" w:hint="eastAsia"/>
          <w:rtl/>
        </w:rPr>
        <w:t>מס</w:t>
      </w:r>
      <w:r w:rsidRPr="00A34D80">
        <w:rPr>
          <w:rFonts w:ascii="Arial" w:hAnsi="Arial"/>
          <w:rtl/>
        </w:rPr>
        <w:t>'______________;</w:t>
      </w:r>
    </w:p>
    <w:p w14:paraId="52665855" w14:textId="77777777" w:rsidR="00985663" w:rsidRPr="00DA79FE" w:rsidRDefault="00985663" w:rsidP="00985663">
      <w:pPr>
        <w:keepLines/>
        <w:tabs>
          <w:tab w:val="left" w:pos="4960"/>
          <w:tab w:val="left" w:pos="5243"/>
        </w:tabs>
        <w:spacing w:line="240" w:lineRule="exact"/>
        <w:ind w:left="1440" w:hanging="1440"/>
        <w:jc w:val="both"/>
        <w:rPr>
          <w:rFonts w:ascii="Arial" w:hAnsi="Arial"/>
          <w:b/>
          <w:rtl/>
        </w:rPr>
      </w:pPr>
    </w:p>
    <w:p w14:paraId="3B57A92B" w14:textId="77777777" w:rsidR="00985663" w:rsidRPr="00E13EDF" w:rsidRDefault="00985663" w:rsidP="00985663">
      <w:pPr>
        <w:keepLines/>
        <w:spacing w:line="240" w:lineRule="exact"/>
        <w:ind w:left="1440" w:hanging="1440"/>
        <w:jc w:val="both"/>
        <w:rPr>
          <w:rFonts w:ascii="Arial" w:hAnsi="Arial"/>
          <w:rtl/>
        </w:rPr>
      </w:pPr>
      <w:r w:rsidRPr="00DA79FE">
        <w:rPr>
          <w:rFonts w:ascii="Arial" w:hAnsi="Arial" w:hint="eastAsia"/>
          <w:bCs/>
          <w:rtl/>
        </w:rPr>
        <w:t>והואיל</w:t>
      </w:r>
      <w:r w:rsidRPr="00DA79FE">
        <w:rPr>
          <w:rFonts w:ascii="Arial" w:hAnsi="Arial"/>
          <w:b/>
          <w:rtl/>
        </w:rPr>
        <w:tab/>
      </w:r>
      <w:r w:rsidRPr="00DA79FE">
        <w:rPr>
          <w:rFonts w:ascii="Arial" w:hAnsi="Arial" w:hint="eastAsia"/>
          <w:rtl/>
        </w:rPr>
        <w:t>וביום</w:t>
      </w:r>
      <w:r w:rsidRPr="00DA79FE">
        <w:rPr>
          <w:rFonts w:ascii="Arial" w:hAnsi="Arial"/>
          <w:rtl/>
        </w:rPr>
        <w:t xml:space="preserve"> ___________</w:t>
      </w:r>
      <w:r>
        <w:rPr>
          <w:rFonts w:ascii="Arial" w:hAnsi="Arial" w:hint="cs"/>
          <w:rtl/>
        </w:rPr>
        <w:t xml:space="preserve"> אנו, הח"מ,______</w:t>
      </w:r>
      <w:r w:rsidRPr="00DA79FE">
        <w:rPr>
          <w:rFonts w:ascii="Arial" w:hAnsi="Arial"/>
          <w:rtl/>
        </w:rPr>
        <w:t xml:space="preserve"> </w:t>
      </w:r>
      <w:r w:rsidRPr="00E13EDF">
        <w:rPr>
          <w:rFonts w:ascii="Arial" w:hAnsi="Arial" w:hint="cs"/>
          <w:rtl/>
        </w:rPr>
        <w:t xml:space="preserve">(ת.ז. ____________), ו- _____________  (ת.ז. _____________), </w:t>
      </w:r>
      <w:r w:rsidRPr="00E13EDF">
        <w:rPr>
          <w:rFonts w:ascii="Arial" w:hAnsi="Arial" w:hint="eastAsia"/>
          <w:rtl/>
        </w:rPr>
        <w:t>חתמנו</w:t>
      </w:r>
      <w:r w:rsidRPr="00E13EDF">
        <w:rPr>
          <w:rFonts w:ascii="Arial" w:hAnsi="Arial"/>
          <w:rtl/>
        </w:rPr>
        <w:t xml:space="preserve"> </w:t>
      </w:r>
      <w:r w:rsidRPr="00E13EDF">
        <w:rPr>
          <w:rFonts w:ascii="Arial" w:hAnsi="Arial" w:hint="eastAsia"/>
          <w:rtl/>
        </w:rPr>
        <w:t>על</w:t>
      </w:r>
      <w:r w:rsidRPr="00E13EDF">
        <w:rPr>
          <w:rFonts w:ascii="Arial" w:hAnsi="Arial"/>
          <w:rtl/>
        </w:rPr>
        <w:t xml:space="preserve"> </w:t>
      </w:r>
      <w:r w:rsidRPr="00E13EDF">
        <w:rPr>
          <w:rFonts w:ascii="Arial" w:hAnsi="Arial" w:hint="eastAsia"/>
          <w:rtl/>
        </w:rPr>
        <w:t>חוזה</w:t>
      </w:r>
      <w:r w:rsidRPr="00E13EDF">
        <w:rPr>
          <w:rFonts w:ascii="Arial" w:hAnsi="Arial"/>
          <w:rtl/>
        </w:rPr>
        <w:t xml:space="preserve"> </w:t>
      </w:r>
      <w:r w:rsidRPr="00E13EDF">
        <w:rPr>
          <w:rFonts w:ascii="Arial" w:hAnsi="Arial" w:hint="eastAsia"/>
          <w:rtl/>
        </w:rPr>
        <w:t>מכר</w:t>
      </w:r>
      <w:r w:rsidRPr="00E13EDF">
        <w:rPr>
          <w:rFonts w:ascii="Arial" w:hAnsi="Arial"/>
          <w:rtl/>
        </w:rPr>
        <w:t xml:space="preserve"> </w:t>
      </w:r>
      <w:r w:rsidRPr="00E13EDF">
        <w:rPr>
          <w:rFonts w:ascii="Arial" w:hAnsi="Arial" w:hint="eastAsia"/>
          <w:rtl/>
        </w:rPr>
        <w:t>לרכישת</w:t>
      </w:r>
      <w:r w:rsidRPr="00E13EDF">
        <w:rPr>
          <w:rFonts w:ascii="Arial" w:hAnsi="Arial"/>
          <w:rtl/>
        </w:rPr>
        <w:t xml:space="preserve"> </w:t>
      </w:r>
      <w:r w:rsidRPr="00E13EDF">
        <w:rPr>
          <w:rFonts w:ascii="Arial" w:hAnsi="Arial" w:hint="eastAsia"/>
          <w:rtl/>
        </w:rPr>
        <w:t>זכויות</w:t>
      </w:r>
      <w:r w:rsidRPr="00E13EDF">
        <w:rPr>
          <w:rFonts w:ascii="Arial" w:hAnsi="Arial"/>
          <w:rtl/>
        </w:rPr>
        <w:t xml:space="preserve"> </w:t>
      </w:r>
      <w:r w:rsidRPr="00E13EDF">
        <w:rPr>
          <w:rFonts w:ascii="Arial" w:hAnsi="Arial" w:hint="eastAsia"/>
          <w:rtl/>
        </w:rPr>
        <w:t>ה</w:t>
      </w:r>
      <w:r w:rsidRPr="00E13EDF">
        <w:rPr>
          <w:rFonts w:ascii="Arial" w:hAnsi="Arial" w:hint="cs"/>
          <w:rtl/>
        </w:rPr>
        <w:t>ח</w:t>
      </w:r>
      <w:r w:rsidRPr="00E13EDF">
        <w:rPr>
          <w:rFonts w:ascii="Arial" w:hAnsi="Arial" w:hint="eastAsia"/>
          <w:rtl/>
        </w:rPr>
        <w:t>וכר</w:t>
      </w:r>
      <w:r w:rsidRPr="00E13EDF">
        <w:rPr>
          <w:rFonts w:ascii="Arial" w:hAnsi="Arial"/>
          <w:rtl/>
        </w:rPr>
        <w:t xml:space="preserve"> </w:t>
      </w:r>
      <w:r w:rsidRPr="00E13EDF">
        <w:rPr>
          <w:rFonts w:ascii="Arial" w:hAnsi="Arial" w:hint="eastAsia"/>
          <w:rtl/>
        </w:rPr>
        <w:t>במקרקעין</w:t>
      </w:r>
      <w:r w:rsidRPr="00E13EDF">
        <w:rPr>
          <w:rFonts w:ascii="Arial" w:hAnsi="Arial" w:hint="cs"/>
          <w:rtl/>
        </w:rPr>
        <w:t xml:space="preserve"> עם החוכר (להלן : </w:t>
      </w:r>
      <w:r w:rsidRPr="00E13EDF">
        <w:rPr>
          <w:rFonts w:ascii="Arial" w:hAnsi="Arial" w:hint="cs"/>
          <w:b/>
          <w:bCs/>
          <w:rtl/>
        </w:rPr>
        <w:t>"מקבלי ההעברה"</w:t>
      </w:r>
      <w:r w:rsidRPr="00E13EDF">
        <w:rPr>
          <w:rFonts w:ascii="Arial" w:hAnsi="Arial" w:hint="cs"/>
          <w:rtl/>
        </w:rPr>
        <w:t>)</w:t>
      </w:r>
      <w:r w:rsidRPr="00E13EDF">
        <w:rPr>
          <w:rFonts w:ascii="Arial" w:hAnsi="Arial"/>
          <w:rtl/>
        </w:rPr>
        <w:t>;</w:t>
      </w:r>
    </w:p>
    <w:p w14:paraId="2D01ACDD" w14:textId="77777777" w:rsidR="00985663" w:rsidRDefault="00985663" w:rsidP="00985663">
      <w:pPr>
        <w:keepLines/>
        <w:spacing w:line="240" w:lineRule="exact"/>
        <w:ind w:left="1440" w:hanging="1440"/>
        <w:jc w:val="both"/>
        <w:rPr>
          <w:rFonts w:ascii="Arial" w:hAnsi="Arial"/>
          <w:rtl/>
        </w:rPr>
      </w:pPr>
    </w:p>
    <w:p w14:paraId="345176BF" w14:textId="7D3C68DA" w:rsidR="00985663" w:rsidRPr="00DA79FE" w:rsidRDefault="00985663" w:rsidP="008830B7">
      <w:pPr>
        <w:keepLines/>
        <w:spacing w:line="240" w:lineRule="exact"/>
        <w:ind w:left="1440" w:hanging="1440"/>
        <w:jc w:val="both"/>
        <w:rPr>
          <w:rFonts w:ascii="Arial" w:hAnsi="Arial"/>
          <w:rtl/>
        </w:rPr>
      </w:pPr>
      <w:r w:rsidRPr="00166D6E">
        <w:rPr>
          <w:rFonts w:ascii="Arial" w:hAnsi="Arial" w:hint="cs"/>
          <w:b/>
          <w:bCs/>
          <w:rtl/>
        </w:rPr>
        <w:t>והואיל</w:t>
      </w:r>
      <w:r w:rsidRPr="00166D6E">
        <w:rPr>
          <w:rFonts w:ascii="Arial" w:hAnsi="Arial" w:hint="cs"/>
          <w:rtl/>
        </w:rPr>
        <w:tab/>
        <w:t xml:space="preserve">ובהתאם להוראות סעיף </w:t>
      </w:r>
      <w:r w:rsidR="008830B7">
        <w:rPr>
          <w:rFonts w:ascii="Arial" w:hAnsi="Arial" w:hint="cs"/>
          <w:rtl/>
        </w:rPr>
        <w:t>6.4</w:t>
      </w:r>
      <w:r w:rsidRPr="00166D6E">
        <w:rPr>
          <w:rFonts w:ascii="Arial" w:hAnsi="Arial" w:hint="cs"/>
          <w:rtl/>
        </w:rPr>
        <w:t xml:space="preserve"> לכתב ההתחייבות, על כל מאן דהוא</w:t>
      </w:r>
      <w:r>
        <w:rPr>
          <w:rFonts w:ascii="Arial" w:hAnsi="Arial" w:hint="cs"/>
          <w:rtl/>
        </w:rPr>
        <w:t xml:space="preserve"> אשר רוכש את זכויות החוכר להצהיר ולהתחייב כלפי העירייה, כדלקמן;</w:t>
      </w:r>
    </w:p>
    <w:p w14:paraId="34455CC5" w14:textId="77777777" w:rsidR="00985663" w:rsidRPr="00DA79FE" w:rsidRDefault="00985663" w:rsidP="00985663">
      <w:pPr>
        <w:keepLines/>
        <w:spacing w:line="240" w:lineRule="exact"/>
        <w:ind w:left="1440" w:hanging="1440"/>
        <w:jc w:val="both"/>
        <w:rPr>
          <w:rFonts w:ascii="Arial" w:hAnsi="Arial"/>
          <w:rtl/>
        </w:rPr>
      </w:pPr>
    </w:p>
    <w:p w14:paraId="6404D42C" w14:textId="77777777" w:rsidR="00985663" w:rsidRPr="00DA79FE" w:rsidRDefault="00985663" w:rsidP="00365E87">
      <w:pPr>
        <w:keepLines/>
        <w:numPr>
          <w:ilvl w:val="0"/>
          <w:numId w:val="6"/>
        </w:numPr>
        <w:tabs>
          <w:tab w:val="clear" w:pos="567"/>
          <w:tab w:val="num" w:pos="851"/>
        </w:tabs>
        <w:spacing w:before="240" w:line="280" w:lineRule="exact"/>
        <w:ind w:left="851" w:right="567" w:hanging="851"/>
        <w:jc w:val="both"/>
        <w:outlineLvl w:val="0"/>
        <w:rPr>
          <w:rFonts w:ascii="Arial" w:hAnsi="Arial"/>
          <w:kern w:val="32"/>
          <w:rtl/>
        </w:rPr>
      </w:pPr>
      <w:r w:rsidRPr="00DA79FE">
        <w:rPr>
          <w:rFonts w:ascii="Arial" w:hAnsi="Arial" w:hint="eastAsia"/>
          <w:kern w:val="32"/>
          <w:rtl/>
        </w:rPr>
        <w:t>אנו</w:t>
      </w:r>
      <w:r w:rsidRPr="00DA79FE">
        <w:rPr>
          <w:rFonts w:ascii="Arial" w:hAnsi="Arial"/>
          <w:kern w:val="32"/>
          <w:rtl/>
        </w:rPr>
        <w:t xml:space="preserve"> מקבל</w:t>
      </w:r>
      <w:r w:rsidRPr="00DA79FE">
        <w:rPr>
          <w:rFonts w:ascii="Arial" w:hAnsi="Arial" w:hint="eastAsia"/>
          <w:kern w:val="32"/>
          <w:rtl/>
        </w:rPr>
        <w:t>ים</w:t>
      </w:r>
      <w:r w:rsidRPr="00DA79FE">
        <w:rPr>
          <w:rFonts w:ascii="Arial" w:hAnsi="Arial"/>
          <w:kern w:val="32"/>
          <w:rtl/>
        </w:rPr>
        <w:t xml:space="preserve"> בז</w:t>
      </w:r>
      <w:r w:rsidRPr="00DA79FE">
        <w:rPr>
          <w:rFonts w:ascii="Arial" w:hAnsi="Arial" w:hint="eastAsia"/>
          <w:kern w:val="32"/>
          <w:rtl/>
        </w:rPr>
        <w:t>את</w:t>
      </w:r>
      <w:r w:rsidRPr="00DA79FE">
        <w:rPr>
          <w:rFonts w:ascii="Arial" w:hAnsi="Arial"/>
          <w:kern w:val="32"/>
          <w:rtl/>
        </w:rPr>
        <w:t xml:space="preserve"> על עצמ</w:t>
      </w:r>
      <w:r w:rsidRPr="00DA79FE">
        <w:rPr>
          <w:rFonts w:ascii="Arial" w:hAnsi="Arial" w:hint="eastAsia"/>
          <w:kern w:val="32"/>
          <w:rtl/>
        </w:rPr>
        <w:t>נו</w:t>
      </w:r>
      <w:r w:rsidRPr="00DA79FE">
        <w:rPr>
          <w:rFonts w:ascii="Arial" w:hAnsi="Arial"/>
          <w:kern w:val="32"/>
          <w:rtl/>
        </w:rPr>
        <w:t>, את כל החובות וההתחייבויות של המ</w:t>
      </w:r>
      <w:r w:rsidRPr="00DA79FE">
        <w:rPr>
          <w:rFonts w:ascii="Arial" w:hAnsi="Arial" w:hint="eastAsia"/>
          <w:kern w:val="32"/>
          <w:rtl/>
        </w:rPr>
        <w:t>וכרים</w:t>
      </w:r>
      <w:r w:rsidRPr="00DA79FE">
        <w:rPr>
          <w:rFonts w:ascii="Arial" w:hAnsi="Arial"/>
          <w:kern w:val="32"/>
          <w:rtl/>
        </w:rPr>
        <w:t xml:space="preserve"> על פי </w:t>
      </w:r>
      <w:r w:rsidRPr="00DA79FE">
        <w:rPr>
          <w:rFonts w:ascii="Arial" w:hAnsi="Arial" w:hint="eastAsia"/>
          <w:kern w:val="32"/>
          <w:rtl/>
        </w:rPr>
        <w:t>כתב</w:t>
      </w:r>
      <w:r w:rsidRPr="00DA79FE">
        <w:rPr>
          <w:rFonts w:ascii="Arial" w:hAnsi="Arial"/>
          <w:kern w:val="32"/>
          <w:rtl/>
        </w:rPr>
        <w:t xml:space="preserve"> ההתחייבות, </w:t>
      </w:r>
      <w:r w:rsidRPr="00DA79FE">
        <w:rPr>
          <w:rFonts w:ascii="Arial" w:hAnsi="Arial" w:hint="eastAsia"/>
          <w:kern w:val="32"/>
          <w:rtl/>
        </w:rPr>
        <w:t>על</w:t>
      </w:r>
      <w:r w:rsidRPr="00DA79FE">
        <w:rPr>
          <w:rFonts w:ascii="Arial" w:hAnsi="Arial"/>
          <w:kern w:val="32"/>
          <w:rtl/>
        </w:rPr>
        <w:t xml:space="preserve"> </w:t>
      </w:r>
      <w:r w:rsidRPr="00DA79FE">
        <w:rPr>
          <w:rFonts w:ascii="Arial" w:hAnsi="Arial" w:hint="eastAsia"/>
          <w:kern w:val="32"/>
          <w:rtl/>
        </w:rPr>
        <w:t>כל</w:t>
      </w:r>
      <w:r w:rsidRPr="00DA79FE">
        <w:rPr>
          <w:rFonts w:ascii="Arial" w:hAnsi="Arial"/>
          <w:kern w:val="32"/>
          <w:rtl/>
        </w:rPr>
        <w:t xml:space="preserve"> </w:t>
      </w:r>
      <w:r w:rsidRPr="00DA79FE">
        <w:rPr>
          <w:rFonts w:ascii="Arial" w:hAnsi="Arial" w:hint="eastAsia"/>
          <w:kern w:val="32"/>
          <w:rtl/>
        </w:rPr>
        <w:t>נספחיו</w:t>
      </w:r>
      <w:r w:rsidRPr="00DA79FE">
        <w:rPr>
          <w:rFonts w:ascii="Arial" w:hAnsi="Arial"/>
          <w:kern w:val="32"/>
          <w:rtl/>
        </w:rPr>
        <w:t xml:space="preserve">, אנו מסכימים להיכנס בנעלי המוכרים לכל דבר ועניין ביחס </w:t>
      </w:r>
      <w:r w:rsidRPr="00DA79FE">
        <w:rPr>
          <w:rFonts w:ascii="Arial" w:hAnsi="Arial" w:hint="eastAsia"/>
          <w:kern w:val="32"/>
          <w:rtl/>
        </w:rPr>
        <w:t>לכתב</w:t>
      </w:r>
      <w:r w:rsidRPr="00DA79FE">
        <w:rPr>
          <w:rFonts w:ascii="Arial" w:hAnsi="Arial"/>
          <w:kern w:val="32"/>
          <w:rtl/>
        </w:rPr>
        <w:t xml:space="preserve"> </w:t>
      </w:r>
      <w:r w:rsidRPr="00DA79FE">
        <w:rPr>
          <w:rFonts w:ascii="Arial" w:hAnsi="Arial" w:hint="eastAsia"/>
          <w:kern w:val="32"/>
          <w:rtl/>
        </w:rPr>
        <w:t>ההתחייבות</w:t>
      </w:r>
      <w:r w:rsidRPr="00DA79FE">
        <w:rPr>
          <w:rFonts w:ascii="Arial" w:hAnsi="Arial"/>
          <w:kern w:val="32"/>
          <w:rtl/>
        </w:rPr>
        <w:t xml:space="preserve"> ומתחייב</w:t>
      </w:r>
      <w:r w:rsidRPr="00DA79FE">
        <w:rPr>
          <w:rFonts w:ascii="Arial" w:hAnsi="Arial" w:hint="eastAsia"/>
          <w:kern w:val="32"/>
          <w:rtl/>
        </w:rPr>
        <w:t>ים</w:t>
      </w:r>
      <w:r w:rsidRPr="00DA79FE">
        <w:rPr>
          <w:rFonts w:ascii="Arial" w:hAnsi="Arial"/>
          <w:kern w:val="32"/>
          <w:rtl/>
        </w:rPr>
        <w:t xml:space="preserve"> בז</w:t>
      </w:r>
      <w:r w:rsidRPr="00DA79FE">
        <w:rPr>
          <w:rFonts w:ascii="Arial" w:hAnsi="Arial" w:hint="eastAsia"/>
          <w:kern w:val="32"/>
          <w:rtl/>
        </w:rPr>
        <w:t>את</w:t>
      </w:r>
      <w:r w:rsidRPr="00DA79FE">
        <w:rPr>
          <w:rFonts w:ascii="Arial" w:hAnsi="Arial"/>
          <w:kern w:val="32"/>
          <w:rtl/>
        </w:rPr>
        <w:t xml:space="preserve"> למלא אחר כל תנאי </w:t>
      </w:r>
      <w:r w:rsidRPr="00DA79FE">
        <w:rPr>
          <w:rFonts w:ascii="Arial" w:hAnsi="Arial" w:hint="eastAsia"/>
          <w:kern w:val="32"/>
          <w:rtl/>
        </w:rPr>
        <w:t>כתב</w:t>
      </w:r>
      <w:r w:rsidRPr="00DA79FE">
        <w:rPr>
          <w:rFonts w:ascii="Arial" w:hAnsi="Arial"/>
          <w:kern w:val="32"/>
          <w:rtl/>
        </w:rPr>
        <w:t xml:space="preserve"> </w:t>
      </w:r>
      <w:r w:rsidRPr="00DA79FE">
        <w:rPr>
          <w:rFonts w:ascii="Arial" w:hAnsi="Arial" w:hint="eastAsia"/>
          <w:kern w:val="32"/>
          <w:rtl/>
        </w:rPr>
        <w:t>ההתחייבות</w:t>
      </w:r>
      <w:r w:rsidRPr="00DA79FE">
        <w:rPr>
          <w:rFonts w:ascii="Arial" w:hAnsi="Arial"/>
          <w:kern w:val="32"/>
          <w:rtl/>
        </w:rPr>
        <w:t>.</w:t>
      </w:r>
    </w:p>
    <w:p w14:paraId="284C7753" w14:textId="77777777" w:rsidR="00985663" w:rsidRPr="007A79E2" w:rsidRDefault="00985663" w:rsidP="00365E87">
      <w:pPr>
        <w:keepLines/>
        <w:numPr>
          <w:ilvl w:val="0"/>
          <w:numId w:val="6"/>
        </w:numPr>
        <w:tabs>
          <w:tab w:val="clear" w:pos="567"/>
          <w:tab w:val="num" w:pos="851"/>
        </w:tabs>
        <w:spacing w:before="240" w:line="280" w:lineRule="exact"/>
        <w:ind w:left="851" w:right="567" w:hanging="851"/>
        <w:jc w:val="both"/>
        <w:outlineLvl w:val="0"/>
        <w:rPr>
          <w:rFonts w:ascii="Arial" w:hAnsi="Arial"/>
          <w:kern w:val="32"/>
          <w:rtl/>
        </w:rPr>
      </w:pPr>
      <w:r w:rsidRPr="00DA79FE">
        <w:rPr>
          <w:rFonts w:ascii="Arial" w:hAnsi="Arial"/>
          <w:kern w:val="32"/>
          <w:rtl/>
        </w:rPr>
        <w:t xml:space="preserve">נודה על </w:t>
      </w:r>
      <w:r w:rsidRPr="00DA79FE">
        <w:rPr>
          <w:rFonts w:ascii="Arial" w:hAnsi="Arial" w:hint="eastAsia"/>
          <w:kern w:val="32"/>
          <w:rtl/>
        </w:rPr>
        <w:t>קבלת</w:t>
      </w:r>
      <w:r w:rsidRPr="00DA79FE">
        <w:rPr>
          <w:rFonts w:ascii="Arial" w:hAnsi="Arial"/>
          <w:kern w:val="32"/>
          <w:rtl/>
        </w:rPr>
        <w:t xml:space="preserve"> </w:t>
      </w:r>
      <w:r w:rsidRPr="00DA79FE">
        <w:rPr>
          <w:rFonts w:ascii="Arial" w:hAnsi="Arial" w:hint="eastAsia"/>
          <w:kern w:val="32"/>
          <w:rtl/>
        </w:rPr>
        <w:t>הסכמתכם</w:t>
      </w:r>
      <w:r w:rsidRPr="00DA79FE">
        <w:rPr>
          <w:rFonts w:ascii="Arial" w:hAnsi="Arial"/>
          <w:kern w:val="32"/>
          <w:rtl/>
        </w:rPr>
        <w:t xml:space="preserve"> </w:t>
      </w:r>
      <w:r w:rsidRPr="00DA79FE">
        <w:rPr>
          <w:rFonts w:ascii="Arial" w:hAnsi="Arial" w:hint="eastAsia"/>
          <w:kern w:val="32"/>
          <w:rtl/>
        </w:rPr>
        <w:t>להעברת</w:t>
      </w:r>
      <w:r w:rsidRPr="00DA79FE">
        <w:rPr>
          <w:rFonts w:ascii="Arial" w:hAnsi="Arial"/>
          <w:kern w:val="32"/>
          <w:rtl/>
        </w:rPr>
        <w:t xml:space="preserve"> </w:t>
      </w:r>
      <w:r w:rsidRPr="00DA79FE">
        <w:rPr>
          <w:rFonts w:ascii="Arial" w:hAnsi="Arial" w:hint="eastAsia"/>
          <w:kern w:val="32"/>
          <w:rtl/>
        </w:rPr>
        <w:t>זכויות</w:t>
      </w:r>
      <w:r w:rsidRPr="00DA79FE">
        <w:rPr>
          <w:rFonts w:ascii="Arial" w:hAnsi="Arial"/>
          <w:kern w:val="32"/>
          <w:rtl/>
        </w:rPr>
        <w:t xml:space="preserve"> </w:t>
      </w:r>
      <w:r w:rsidRPr="00DA79FE">
        <w:rPr>
          <w:rFonts w:ascii="Arial" w:hAnsi="Arial" w:hint="eastAsia"/>
          <w:kern w:val="32"/>
          <w:rtl/>
        </w:rPr>
        <w:t>המוכרים</w:t>
      </w:r>
      <w:r w:rsidRPr="00DA79FE">
        <w:rPr>
          <w:rFonts w:ascii="Arial" w:hAnsi="Arial"/>
          <w:kern w:val="32"/>
          <w:rtl/>
        </w:rPr>
        <w:t xml:space="preserve"> </w:t>
      </w:r>
      <w:r w:rsidRPr="00DA79FE">
        <w:rPr>
          <w:rFonts w:ascii="Arial" w:hAnsi="Arial" w:hint="eastAsia"/>
          <w:kern w:val="32"/>
          <w:rtl/>
        </w:rPr>
        <w:t>על</w:t>
      </w:r>
      <w:r w:rsidRPr="00DA79FE">
        <w:rPr>
          <w:rFonts w:ascii="Arial" w:hAnsi="Arial"/>
          <w:kern w:val="32"/>
          <w:rtl/>
        </w:rPr>
        <w:t xml:space="preserve"> </w:t>
      </w:r>
      <w:r w:rsidRPr="00DA79FE">
        <w:rPr>
          <w:rFonts w:ascii="Arial" w:hAnsi="Arial" w:hint="eastAsia"/>
          <w:kern w:val="32"/>
          <w:rtl/>
        </w:rPr>
        <w:t>שמנו</w:t>
      </w:r>
      <w:r w:rsidRPr="00DA79FE">
        <w:rPr>
          <w:rFonts w:ascii="Arial" w:hAnsi="Arial"/>
          <w:kern w:val="32"/>
          <w:rtl/>
        </w:rPr>
        <w:t xml:space="preserve"> </w:t>
      </w:r>
      <w:r w:rsidRPr="00DA79FE">
        <w:rPr>
          <w:rFonts w:ascii="Arial" w:hAnsi="Arial" w:hint="eastAsia"/>
          <w:kern w:val="32"/>
          <w:rtl/>
        </w:rPr>
        <w:t>וכן</w:t>
      </w:r>
      <w:r w:rsidRPr="00DA79FE">
        <w:rPr>
          <w:rFonts w:ascii="Arial" w:hAnsi="Arial"/>
          <w:kern w:val="32"/>
          <w:rtl/>
        </w:rPr>
        <w:t xml:space="preserve"> </w:t>
      </w:r>
      <w:r w:rsidRPr="00DA79FE">
        <w:rPr>
          <w:rFonts w:ascii="Arial" w:hAnsi="Arial" w:hint="eastAsia"/>
          <w:kern w:val="32"/>
          <w:rtl/>
        </w:rPr>
        <w:t>על</w:t>
      </w:r>
      <w:r w:rsidRPr="00DA79FE">
        <w:rPr>
          <w:rFonts w:ascii="Arial" w:hAnsi="Arial"/>
          <w:kern w:val="32"/>
          <w:rtl/>
        </w:rPr>
        <w:t xml:space="preserve"> </w:t>
      </w:r>
      <w:r w:rsidRPr="00DA79FE">
        <w:rPr>
          <w:rFonts w:ascii="Arial" w:hAnsi="Arial" w:hint="eastAsia"/>
          <w:kern w:val="32"/>
          <w:rtl/>
        </w:rPr>
        <w:t>קבלת</w:t>
      </w:r>
      <w:r w:rsidRPr="00DA79FE">
        <w:rPr>
          <w:rFonts w:ascii="Arial" w:hAnsi="Arial"/>
          <w:kern w:val="32"/>
          <w:rtl/>
        </w:rPr>
        <w:t xml:space="preserve"> </w:t>
      </w:r>
      <w:r w:rsidRPr="00DA79FE">
        <w:rPr>
          <w:rFonts w:ascii="Arial" w:hAnsi="Arial" w:hint="eastAsia"/>
          <w:kern w:val="32"/>
          <w:rtl/>
        </w:rPr>
        <w:t>הסכמתכם</w:t>
      </w:r>
      <w:r w:rsidRPr="00DA79FE">
        <w:rPr>
          <w:rFonts w:ascii="Arial" w:hAnsi="Arial"/>
          <w:kern w:val="32"/>
          <w:rtl/>
        </w:rPr>
        <w:t xml:space="preserve"> </w:t>
      </w:r>
      <w:r w:rsidRPr="00DA79FE">
        <w:rPr>
          <w:rFonts w:ascii="Arial" w:hAnsi="Arial" w:hint="eastAsia"/>
          <w:kern w:val="32"/>
          <w:rtl/>
        </w:rPr>
        <w:t>המופנית</w:t>
      </w:r>
      <w:r w:rsidRPr="00DA79FE">
        <w:rPr>
          <w:rFonts w:ascii="Arial" w:hAnsi="Arial"/>
          <w:kern w:val="32"/>
          <w:rtl/>
        </w:rPr>
        <w:t xml:space="preserve"> </w:t>
      </w:r>
      <w:r w:rsidRPr="00DA79FE">
        <w:rPr>
          <w:rFonts w:ascii="Arial" w:hAnsi="Arial" w:hint="eastAsia"/>
          <w:kern w:val="32"/>
          <w:rtl/>
        </w:rPr>
        <w:t>ללשכת</w:t>
      </w:r>
      <w:r w:rsidRPr="00DA79FE">
        <w:rPr>
          <w:rFonts w:ascii="Arial" w:hAnsi="Arial"/>
          <w:kern w:val="32"/>
          <w:rtl/>
        </w:rPr>
        <w:t xml:space="preserve"> </w:t>
      </w:r>
      <w:r w:rsidRPr="00DA79FE">
        <w:rPr>
          <w:rFonts w:ascii="Arial" w:hAnsi="Arial" w:hint="eastAsia"/>
          <w:kern w:val="32"/>
          <w:rtl/>
        </w:rPr>
        <w:t>רישום</w:t>
      </w:r>
      <w:r w:rsidRPr="00DA79FE">
        <w:rPr>
          <w:rFonts w:ascii="Arial" w:hAnsi="Arial"/>
          <w:kern w:val="32"/>
          <w:rtl/>
        </w:rPr>
        <w:t xml:space="preserve"> </w:t>
      </w:r>
      <w:r w:rsidRPr="00DA79FE">
        <w:rPr>
          <w:rFonts w:ascii="Arial" w:hAnsi="Arial" w:hint="eastAsia"/>
          <w:kern w:val="32"/>
          <w:rtl/>
        </w:rPr>
        <w:t>המקרקעין</w:t>
      </w:r>
      <w:r w:rsidRPr="00DA79FE">
        <w:rPr>
          <w:rFonts w:ascii="Arial" w:hAnsi="Arial"/>
          <w:kern w:val="32"/>
          <w:rtl/>
        </w:rPr>
        <w:t xml:space="preserve"> </w:t>
      </w:r>
      <w:r w:rsidRPr="00DA79FE">
        <w:rPr>
          <w:rFonts w:ascii="Arial" w:hAnsi="Arial" w:hint="eastAsia"/>
          <w:kern w:val="32"/>
          <w:rtl/>
        </w:rPr>
        <w:t>הדרושה</w:t>
      </w:r>
      <w:r w:rsidRPr="00DA79FE">
        <w:rPr>
          <w:rFonts w:ascii="Arial" w:hAnsi="Arial"/>
          <w:kern w:val="32"/>
          <w:rtl/>
        </w:rPr>
        <w:t xml:space="preserve"> </w:t>
      </w:r>
      <w:r w:rsidRPr="00DA79FE">
        <w:rPr>
          <w:rFonts w:ascii="Arial" w:hAnsi="Arial" w:hint="eastAsia"/>
          <w:kern w:val="32"/>
          <w:rtl/>
        </w:rPr>
        <w:t>לצורך</w:t>
      </w:r>
      <w:r w:rsidRPr="00DA79FE">
        <w:rPr>
          <w:rFonts w:ascii="Arial" w:hAnsi="Arial"/>
          <w:kern w:val="32"/>
          <w:rtl/>
        </w:rPr>
        <w:t xml:space="preserve"> </w:t>
      </w:r>
      <w:r w:rsidRPr="00DA79FE">
        <w:rPr>
          <w:rFonts w:ascii="Arial" w:hAnsi="Arial" w:hint="eastAsia"/>
          <w:kern w:val="32"/>
          <w:rtl/>
        </w:rPr>
        <w:t>השלמת</w:t>
      </w:r>
      <w:r w:rsidRPr="00DA79FE">
        <w:rPr>
          <w:rFonts w:ascii="Arial" w:hAnsi="Arial"/>
          <w:kern w:val="32"/>
          <w:rtl/>
        </w:rPr>
        <w:t xml:space="preserve"> </w:t>
      </w:r>
      <w:r w:rsidRPr="00DA79FE">
        <w:rPr>
          <w:rFonts w:ascii="Arial" w:hAnsi="Arial" w:hint="eastAsia"/>
          <w:kern w:val="32"/>
          <w:rtl/>
        </w:rPr>
        <w:t>רישום</w:t>
      </w:r>
      <w:r w:rsidRPr="00DA79FE">
        <w:rPr>
          <w:rFonts w:ascii="Arial" w:hAnsi="Arial"/>
          <w:kern w:val="32"/>
          <w:rtl/>
        </w:rPr>
        <w:t xml:space="preserve"> </w:t>
      </w:r>
      <w:r w:rsidRPr="00DA79FE">
        <w:rPr>
          <w:rFonts w:ascii="Arial" w:hAnsi="Arial" w:hint="eastAsia"/>
          <w:kern w:val="32"/>
          <w:rtl/>
        </w:rPr>
        <w:t>העברת</w:t>
      </w:r>
      <w:r w:rsidRPr="00DA79FE">
        <w:rPr>
          <w:rFonts w:ascii="Arial" w:hAnsi="Arial"/>
          <w:kern w:val="32"/>
          <w:rtl/>
        </w:rPr>
        <w:t xml:space="preserve"> </w:t>
      </w:r>
      <w:r w:rsidRPr="00DA79FE">
        <w:rPr>
          <w:rFonts w:ascii="Arial" w:hAnsi="Arial" w:hint="eastAsia"/>
          <w:kern w:val="32"/>
          <w:rtl/>
        </w:rPr>
        <w:t>זכויותיהם</w:t>
      </w:r>
      <w:r w:rsidRPr="00DA79FE">
        <w:rPr>
          <w:rFonts w:ascii="Arial" w:hAnsi="Arial"/>
          <w:kern w:val="32"/>
          <w:rtl/>
        </w:rPr>
        <w:t xml:space="preserve"> </w:t>
      </w:r>
      <w:r w:rsidRPr="00DA79FE">
        <w:rPr>
          <w:rFonts w:ascii="Arial" w:hAnsi="Arial" w:hint="eastAsia"/>
          <w:kern w:val="32"/>
          <w:rtl/>
        </w:rPr>
        <w:t>של</w:t>
      </w:r>
      <w:r w:rsidRPr="00DA79FE">
        <w:rPr>
          <w:rFonts w:ascii="Arial" w:hAnsi="Arial"/>
          <w:kern w:val="32"/>
          <w:rtl/>
        </w:rPr>
        <w:t xml:space="preserve"> </w:t>
      </w:r>
      <w:r w:rsidRPr="00DA79FE">
        <w:rPr>
          <w:rFonts w:ascii="Arial" w:hAnsi="Arial" w:hint="eastAsia"/>
          <w:kern w:val="32"/>
          <w:rtl/>
        </w:rPr>
        <w:t>המוכרים</w:t>
      </w:r>
      <w:r w:rsidRPr="00DA79FE">
        <w:rPr>
          <w:rFonts w:ascii="Arial" w:hAnsi="Arial"/>
          <w:kern w:val="32"/>
          <w:rtl/>
        </w:rPr>
        <w:t xml:space="preserve"> </w:t>
      </w:r>
      <w:r w:rsidRPr="00DA79FE">
        <w:rPr>
          <w:rFonts w:ascii="Arial" w:hAnsi="Arial" w:hint="eastAsia"/>
          <w:kern w:val="32"/>
          <w:rtl/>
        </w:rPr>
        <w:t>על</w:t>
      </w:r>
      <w:r w:rsidRPr="00DA79FE">
        <w:rPr>
          <w:rFonts w:ascii="Arial" w:hAnsi="Arial"/>
          <w:kern w:val="32"/>
          <w:rtl/>
        </w:rPr>
        <w:t xml:space="preserve"> </w:t>
      </w:r>
      <w:r w:rsidRPr="00DA79FE">
        <w:rPr>
          <w:rFonts w:ascii="Arial" w:hAnsi="Arial" w:hint="eastAsia"/>
          <w:kern w:val="32"/>
          <w:rtl/>
        </w:rPr>
        <w:t>שמנו</w:t>
      </w:r>
      <w:r w:rsidRPr="00DA79FE">
        <w:rPr>
          <w:rFonts w:ascii="Arial" w:hAnsi="Arial"/>
          <w:kern w:val="32"/>
          <w:rtl/>
        </w:rPr>
        <w:t>.</w:t>
      </w:r>
    </w:p>
    <w:p w14:paraId="188A6EBE" w14:textId="77777777" w:rsidR="00985663" w:rsidRPr="007A123C" w:rsidRDefault="00985663" w:rsidP="00985663">
      <w:pPr>
        <w:keepLines/>
        <w:spacing w:line="280" w:lineRule="exact"/>
        <w:ind w:left="851"/>
        <w:jc w:val="both"/>
        <w:rPr>
          <w:rtl/>
        </w:rPr>
      </w:pPr>
    </w:p>
    <w:p w14:paraId="11C71C5C" w14:textId="77777777" w:rsidR="00985663" w:rsidRPr="007A123C" w:rsidRDefault="00985663" w:rsidP="00985663">
      <w:pPr>
        <w:keepLines/>
        <w:spacing w:line="240" w:lineRule="atLeast"/>
        <w:ind w:left="720"/>
        <w:rPr>
          <w:rFonts w:ascii="Arial" w:hAnsi="Arial"/>
          <w:rtl/>
        </w:rPr>
      </w:pPr>
      <w:r w:rsidRPr="007A123C">
        <w:rPr>
          <w:rFonts w:ascii="Arial" w:hAnsi="Arial"/>
          <w:rtl/>
        </w:rPr>
        <w:tab/>
      </w:r>
      <w:r w:rsidRPr="007A123C">
        <w:rPr>
          <w:rFonts w:ascii="Arial" w:hAnsi="Arial" w:hint="cs"/>
          <w:rtl/>
        </w:rPr>
        <w:t xml:space="preserve">           </w:t>
      </w:r>
      <w:r w:rsidRPr="007A123C">
        <w:rPr>
          <w:rFonts w:ascii="Arial" w:hAnsi="Arial"/>
          <w:rtl/>
        </w:rPr>
        <w:t>________________</w:t>
      </w:r>
      <w:r w:rsidRPr="007A123C">
        <w:rPr>
          <w:rFonts w:ascii="Arial" w:hAnsi="Arial"/>
          <w:rtl/>
        </w:rPr>
        <w:tab/>
        <w:t xml:space="preserve"> </w:t>
      </w:r>
      <w:r w:rsidRPr="007A123C">
        <w:rPr>
          <w:rFonts w:ascii="Arial" w:hAnsi="Arial" w:hint="cs"/>
          <w:rtl/>
        </w:rPr>
        <w:t xml:space="preserve">                              __________________</w:t>
      </w:r>
    </w:p>
    <w:p w14:paraId="1E97A4C7" w14:textId="77777777" w:rsidR="00985663" w:rsidRPr="007A123C" w:rsidRDefault="00985663" w:rsidP="00985663">
      <w:pPr>
        <w:keepLines/>
        <w:spacing w:line="240" w:lineRule="atLeast"/>
        <w:ind w:left="720"/>
        <w:rPr>
          <w:rFonts w:ascii="Arial" w:hAnsi="Arial"/>
          <w:rtl/>
        </w:rPr>
      </w:pPr>
      <w:r w:rsidRPr="007A123C">
        <w:rPr>
          <w:rFonts w:ascii="Arial" w:hAnsi="Arial" w:hint="cs"/>
          <w:rtl/>
        </w:rPr>
        <w:tab/>
      </w:r>
      <w:r w:rsidRPr="007A123C">
        <w:rPr>
          <w:rFonts w:ascii="Arial" w:hAnsi="Arial" w:hint="cs"/>
          <w:rtl/>
        </w:rPr>
        <w:tab/>
        <w:t xml:space="preserve">                                        (מקבלי ההעברה)</w:t>
      </w:r>
      <w:r w:rsidRPr="007A123C">
        <w:rPr>
          <w:rFonts w:ascii="Arial" w:hAnsi="Arial" w:hint="cs"/>
          <w:rtl/>
        </w:rPr>
        <w:tab/>
      </w:r>
      <w:r w:rsidRPr="007A123C">
        <w:rPr>
          <w:rFonts w:ascii="Arial" w:hAnsi="Arial" w:hint="cs"/>
          <w:rtl/>
        </w:rPr>
        <w:tab/>
      </w:r>
      <w:r w:rsidRPr="007A123C">
        <w:rPr>
          <w:rFonts w:ascii="Arial" w:hAnsi="Arial" w:hint="cs"/>
          <w:rtl/>
        </w:rPr>
        <w:tab/>
      </w:r>
      <w:r w:rsidRPr="007A123C">
        <w:rPr>
          <w:rFonts w:ascii="Arial" w:hAnsi="Arial" w:hint="cs"/>
          <w:rtl/>
        </w:rPr>
        <w:tab/>
      </w:r>
    </w:p>
    <w:p w14:paraId="3A993857" w14:textId="77777777" w:rsidR="00985663" w:rsidRPr="007A123C" w:rsidRDefault="00985663" w:rsidP="00985663">
      <w:pPr>
        <w:keepLines/>
        <w:spacing w:line="240" w:lineRule="atLeast"/>
        <w:ind w:left="720" w:firstLine="414"/>
        <w:rPr>
          <w:rFonts w:ascii="Arial" w:hAnsi="Arial"/>
          <w:rtl/>
        </w:rPr>
      </w:pPr>
      <w:r w:rsidRPr="007A123C">
        <w:rPr>
          <w:rFonts w:ascii="Arial" w:hAnsi="Arial"/>
          <w:rtl/>
        </w:rPr>
        <w:t xml:space="preserve">       </w:t>
      </w:r>
      <w:r w:rsidRPr="007A123C">
        <w:rPr>
          <w:rFonts w:ascii="Arial" w:hAnsi="Arial"/>
          <w:rtl/>
        </w:rPr>
        <w:tab/>
        <w:t xml:space="preserve">                                         </w:t>
      </w:r>
      <w:r w:rsidRPr="007A123C">
        <w:rPr>
          <w:rFonts w:ascii="Arial" w:hAnsi="Arial"/>
          <w:rtl/>
        </w:rPr>
        <w:tab/>
        <w:t xml:space="preserve"> </w:t>
      </w:r>
    </w:p>
    <w:p w14:paraId="2313377A" w14:textId="77777777" w:rsidR="00985663" w:rsidRPr="007A123C" w:rsidRDefault="00985663" w:rsidP="00985663">
      <w:pPr>
        <w:keepLines/>
        <w:spacing w:line="100" w:lineRule="atLeast"/>
        <w:jc w:val="center"/>
        <w:rPr>
          <w:rFonts w:ascii="Arial" w:hAnsi="Arial"/>
          <w:rtl/>
        </w:rPr>
      </w:pPr>
      <w:r w:rsidRPr="007A123C">
        <w:rPr>
          <w:rFonts w:ascii="Arial" w:hAnsi="Arial"/>
          <w:bCs/>
          <w:u w:val="single"/>
          <w:rtl/>
        </w:rPr>
        <w:t>אישור</w:t>
      </w:r>
    </w:p>
    <w:p w14:paraId="3343FCF1" w14:textId="77777777" w:rsidR="00985663" w:rsidRPr="007A123C" w:rsidRDefault="00985663" w:rsidP="00985663">
      <w:pPr>
        <w:keepLines/>
        <w:spacing w:line="80" w:lineRule="atLeast"/>
        <w:ind w:left="720"/>
        <w:rPr>
          <w:rFonts w:ascii="Arial" w:hAnsi="Arial"/>
          <w:rtl/>
        </w:rPr>
      </w:pPr>
    </w:p>
    <w:p w14:paraId="524B772D" w14:textId="77777777" w:rsidR="00985663" w:rsidRPr="007A123C" w:rsidRDefault="00985663" w:rsidP="00985663">
      <w:pPr>
        <w:keepLines/>
        <w:spacing w:line="220" w:lineRule="atLeast"/>
        <w:rPr>
          <w:rFonts w:ascii="Arial" w:hAnsi="Arial"/>
          <w:rtl/>
        </w:rPr>
      </w:pPr>
      <w:r w:rsidRPr="007A123C">
        <w:rPr>
          <w:rFonts w:ascii="Arial" w:hAnsi="Arial"/>
          <w:rtl/>
        </w:rPr>
        <w:t xml:space="preserve">אני הח"מ, __________, עו"ד, מאשר בזאת, כי ביום ________ הופיעו בפני </w:t>
      </w:r>
      <w:r w:rsidRPr="007A123C">
        <w:rPr>
          <w:rFonts w:ascii="Arial" w:hAnsi="Arial" w:hint="cs"/>
          <w:rtl/>
        </w:rPr>
        <w:t>_____________ נושא ת.ז____________ ו-______________ נושא ת.ז______________</w:t>
      </w:r>
      <w:r w:rsidRPr="007A123C">
        <w:rPr>
          <w:rFonts w:ascii="Arial" w:hAnsi="Arial"/>
          <w:rtl/>
        </w:rPr>
        <w:t>, ולאחר שזיהיתי אותם על פי תעודות זהו</w:t>
      </w:r>
      <w:r w:rsidRPr="007A123C">
        <w:rPr>
          <w:rFonts w:ascii="Arial" w:hAnsi="Arial" w:hint="cs"/>
          <w:rtl/>
        </w:rPr>
        <w:t>ת</w:t>
      </w:r>
      <w:r w:rsidRPr="007A123C">
        <w:rPr>
          <w:rFonts w:ascii="Arial" w:hAnsi="Arial"/>
          <w:rtl/>
        </w:rPr>
        <w:t xml:space="preserve"> חתמו בפני על בקשה זו.</w:t>
      </w:r>
    </w:p>
    <w:p w14:paraId="3427DA15" w14:textId="77777777" w:rsidR="00985663" w:rsidRPr="007A123C" w:rsidRDefault="00985663" w:rsidP="00985663">
      <w:pPr>
        <w:keepLines/>
        <w:spacing w:line="240" w:lineRule="atLeast"/>
        <w:ind w:left="5823" w:firstLine="414"/>
        <w:rPr>
          <w:rFonts w:ascii="Arial" w:hAnsi="Arial"/>
          <w:rtl/>
        </w:rPr>
      </w:pPr>
      <w:r w:rsidRPr="007A123C">
        <w:rPr>
          <w:rFonts w:ascii="Arial" w:hAnsi="Arial"/>
          <w:rtl/>
        </w:rPr>
        <w:t xml:space="preserve"> ___________________</w:t>
      </w:r>
    </w:p>
    <w:p w14:paraId="3E571825" w14:textId="26395373" w:rsidR="00985663" w:rsidRPr="00120B9F" w:rsidRDefault="00985663" w:rsidP="00120B9F">
      <w:pPr>
        <w:keepLines/>
        <w:spacing w:line="240" w:lineRule="atLeast"/>
        <w:ind w:left="7384" w:firstLine="284"/>
        <w:rPr>
          <w:rFonts w:ascii="Arial" w:hAnsi="Arial"/>
          <w:rtl/>
        </w:rPr>
      </w:pPr>
      <w:r w:rsidRPr="007A123C">
        <w:rPr>
          <w:rFonts w:ascii="Arial" w:hAnsi="Arial"/>
          <w:rtl/>
        </w:rPr>
        <w:t>, עו"</w:t>
      </w:r>
      <w:r w:rsidRPr="007A123C">
        <w:rPr>
          <w:rFonts w:ascii="Arial" w:hAnsi="Arial" w:hint="cs"/>
          <w:rtl/>
        </w:rPr>
        <w:t xml:space="preserve">ד </w:t>
      </w:r>
    </w:p>
    <w:sectPr w:rsidR="00985663" w:rsidRPr="00120B9F" w:rsidSect="00292A25">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021" w:left="1843"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FCEA2" w14:textId="77777777" w:rsidR="00643BE5" w:rsidRDefault="00643BE5">
      <w:r>
        <w:separator/>
      </w:r>
    </w:p>
  </w:endnote>
  <w:endnote w:type="continuationSeparator" w:id="0">
    <w:p w14:paraId="6F6FCEA3" w14:textId="77777777" w:rsidR="00643BE5" w:rsidRDefault="0064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FCEA6" w14:textId="77777777" w:rsidR="00A517AB" w:rsidRDefault="00A712CD" w:rsidP="00596A95">
    <w:pPr>
      <w:pStyle w:val="a8"/>
      <w:framePr w:wrap="around" w:vAnchor="text" w:hAnchor="text" w:xAlign="center" w:y="1"/>
      <w:rPr>
        <w:rStyle w:val="a9"/>
      </w:rPr>
    </w:pPr>
    <w:r>
      <w:rPr>
        <w:rStyle w:val="a9"/>
        <w:rtl/>
      </w:rPr>
      <w:fldChar w:fldCharType="begin"/>
    </w:r>
    <w:r w:rsidR="00A517AB">
      <w:rPr>
        <w:rStyle w:val="a9"/>
      </w:rPr>
      <w:instrText xml:space="preserve">PAGE  </w:instrText>
    </w:r>
    <w:r>
      <w:rPr>
        <w:rStyle w:val="a9"/>
        <w:rtl/>
      </w:rPr>
      <w:fldChar w:fldCharType="separate"/>
    </w:r>
    <w:r w:rsidR="004C7099">
      <w:rPr>
        <w:rStyle w:val="a9"/>
        <w:noProof/>
        <w:rtl/>
      </w:rPr>
      <w:t>4</w:t>
    </w:r>
    <w:r>
      <w:rPr>
        <w:rStyle w:val="a9"/>
        <w:rtl/>
      </w:rPr>
      <w:fldChar w:fldCharType="end"/>
    </w:r>
  </w:p>
  <w:p w14:paraId="6F6FCEA7" w14:textId="77777777" w:rsidR="00A517AB" w:rsidRDefault="00A517A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FCEA8" w14:textId="77777777" w:rsidR="00A517AB" w:rsidRDefault="00A712CD" w:rsidP="00596A95">
    <w:pPr>
      <w:pStyle w:val="a8"/>
      <w:framePr w:wrap="around" w:vAnchor="text" w:hAnchor="text" w:xAlign="center" w:y="1"/>
      <w:rPr>
        <w:rStyle w:val="a9"/>
      </w:rPr>
    </w:pPr>
    <w:r>
      <w:rPr>
        <w:rStyle w:val="a9"/>
        <w:rtl/>
      </w:rPr>
      <w:fldChar w:fldCharType="begin"/>
    </w:r>
    <w:r w:rsidR="00A517AB">
      <w:rPr>
        <w:rStyle w:val="a9"/>
      </w:rPr>
      <w:instrText xml:space="preserve">PAGE  </w:instrText>
    </w:r>
    <w:r>
      <w:rPr>
        <w:rStyle w:val="a9"/>
        <w:rtl/>
      </w:rPr>
      <w:fldChar w:fldCharType="separate"/>
    </w:r>
    <w:r w:rsidR="004C7099">
      <w:rPr>
        <w:rStyle w:val="a9"/>
        <w:noProof/>
        <w:rtl/>
      </w:rPr>
      <w:t>4</w:t>
    </w:r>
    <w:r>
      <w:rPr>
        <w:rStyle w:val="a9"/>
        <w:rtl/>
      </w:rPr>
      <w:fldChar w:fldCharType="end"/>
    </w:r>
  </w:p>
  <w:p w14:paraId="6F6FCEA9" w14:textId="77777777" w:rsidR="00A517AB" w:rsidRPr="007C20E0" w:rsidRDefault="00A517AB" w:rsidP="00D311DD">
    <w:pPr>
      <w:pStyle w:val="a8"/>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5A526" w14:textId="77777777" w:rsidR="002B526C" w:rsidRDefault="002B52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FCEA0" w14:textId="77777777" w:rsidR="00643BE5" w:rsidRDefault="00643BE5">
      <w:r>
        <w:separator/>
      </w:r>
    </w:p>
  </w:footnote>
  <w:footnote w:type="continuationSeparator" w:id="0">
    <w:p w14:paraId="6F6FCEA1" w14:textId="77777777" w:rsidR="00643BE5" w:rsidRDefault="00643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BED8F" w14:textId="2D7124C5" w:rsidR="002B526C" w:rsidRDefault="002B526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FCEA5" w14:textId="689C6697" w:rsidR="00A517AB" w:rsidRPr="003D4AEC" w:rsidRDefault="00A517AB" w:rsidP="002D7199">
    <w:pPr>
      <w:pStyle w:val="a7"/>
      <w:tabs>
        <w:tab w:val="clear" w:pos="4153"/>
        <w:tab w:val="clear" w:pos="8306"/>
      </w:tabs>
      <w:spacing w:after="300"/>
      <w:jc w:val="center"/>
    </w:pPr>
    <w:r>
      <w:rPr>
        <w:rFonts w:hint="cs"/>
        <w:rtl/>
      </w:rPr>
      <w:t xml:space="preserve">- </w:t>
    </w:r>
    <w:r w:rsidR="00A712CD">
      <w:rPr>
        <w:rStyle w:val="a9"/>
      </w:rPr>
      <w:fldChar w:fldCharType="begin"/>
    </w:r>
    <w:r>
      <w:rPr>
        <w:rStyle w:val="a9"/>
      </w:rPr>
      <w:instrText xml:space="preserve"> PAGE </w:instrText>
    </w:r>
    <w:r w:rsidR="00A712CD">
      <w:rPr>
        <w:rStyle w:val="a9"/>
      </w:rPr>
      <w:fldChar w:fldCharType="separate"/>
    </w:r>
    <w:r w:rsidR="004C7099">
      <w:rPr>
        <w:rStyle w:val="a9"/>
        <w:noProof/>
        <w:rtl/>
      </w:rPr>
      <w:t>4</w:t>
    </w:r>
    <w:r w:rsidR="00A712CD">
      <w:rPr>
        <w:rStyle w:val="a9"/>
      </w:rPr>
      <w:fldChar w:fldCharType="end"/>
    </w:r>
    <w:r>
      <w:rPr>
        <w:rStyle w:val="a9"/>
        <w:rFonts w:hint="cs"/>
        <w:rtl/>
      </w:rPr>
      <w:t xml:space="preserve"> -</w:t>
    </w:r>
    <w:r w:rsidR="004C7099">
      <w:rPr>
        <w:noProof/>
      </w:rPr>
      <w:pict w14:anchorId="6F6FCEAC">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left:0;text-align:left;margin-left:0;margin-top:0;width:208.5pt;height:267pt;rotation:1;z-index:-251652096;mso-position-horizontal:center;mso-position-horizontal-relative:page;mso-position-vertical:center;mso-position-vertical-relative:page" fillcolor="silver" stroked="f">
          <v:fill opacity=".5"/>
          <v:shadow color="#868686"/>
          <v:textpath style="font-family:&quot;Narkisim&quot;;v-text-kern:t" trim="t" fitpath="t" string="טיוטה"/>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FCEAA" w14:textId="2FB0D1E6" w:rsidR="00A517AB" w:rsidRPr="003113DB" w:rsidRDefault="004C7099" w:rsidP="002B526C">
    <w:pPr>
      <w:rPr>
        <w:b/>
        <w:bCs/>
        <w:rtl/>
      </w:rPr>
    </w:pPr>
    <w:r>
      <w:rPr>
        <w:b/>
        <w:bCs/>
        <w:noProof/>
        <w:rtl/>
      </w:rPr>
      <w:pict w14:anchorId="6F6FCEAD">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0;margin-top:0;width:208.5pt;height:267pt;rotation:1;z-index:-251654144;mso-position-horizontal:center;mso-position-horizontal-relative:page;mso-position-vertical:center;mso-position-vertical-relative:page" fillcolor="silver" stroked="f">
          <v:fill opacity=".5"/>
          <v:shadow color="#868686"/>
          <v:textpath style="font-family:&quot;Narkisim&quot;;v-text-kern:t" trim="t" fitpath="t" string="טיוטה"/>
          <w10:wrap anchorx="page" anchory="page"/>
        </v:shape>
      </w:pict>
    </w:r>
    <w:r w:rsidR="003113DB" w:rsidRPr="003113DB">
      <w:rPr>
        <w:rFonts w:hint="cs"/>
        <w:b/>
        <w:bCs/>
        <w:rtl/>
      </w:rPr>
      <w:t xml:space="preserve">כתב התחייבות בלתי חוזרת- </w:t>
    </w:r>
    <w:r w:rsidR="002B526C">
      <w:rPr>
        <w:rFonts w:hint="cs"/>
        <w:b/>
        <w:bCs/>
        <w:rtl/>
      </w:rPr>
      <w:t>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EB8"/>
    <w:multiLevelType w:val="multilevel"/>
    <w:tmpl w:val="F754E3D6"/>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lowerLetter"/>
      <w:lvlText w:val="(%5)"/>
      <w:lvlJc w:val="left"/>
      <w:pPr>
        <w:tabs>
          <w:tab w:val="num" w:pos="851"/>
        </w:tabs>
        <w:ind w:left="0" w:firstLine="0"/>
      </w:pPr>
      <w:rPr>
        <w:rFonts w:hint="default"/>
      </w:rPr>
    </w:lvl>
    <w:lvl w:ilvl="5">
      <w:start w:val="1"/>
      <w:numFmt w:val="lowerRoman"/>
      <w:pStyle w:val="6"/>
      <w:lvlText w:val="%6)"/>
      <w:lvlJc w:val="left"/>
      <w:pPr>
        <w:tabs>
          <w:tab w:val="num" w:pos="851"/>
        </w:tabs>
        <w:ind w:left="0" w:firstLine="0"/>
      </w:pPr>
      <w:rPr>
        <w:rFonts w:hint="default"/>
      </w:rPr>
    </w:lvl>
    <w:lvl w:ilvl="6">
      <w:start w:val="1"/>
      <w:numFmt w:val="decimal"/>
      <w:lvlText w:val="(%7)"/>
      <w:lvlJc w:val="left"/>
      <w:pPr>
        <w:tabs>
          <w:tab w:val="num" w:pos="851"/>
        </w:tabs>
        <w:ind w:left="0" w:firstLine="0"/>
      </w:pPr>
      <w:rPr>
        <w:rFonts w:hint="default"/>
      </w:rPr>
    </w:lvl>
    <w:lvl w:ilvl="7">
      <w:start w:val="1"/>
      <w:numFmt w:val="upperLetter"/>
      <w:lvlText w:val="(%8)"/>
      <w:lvlJc w:val="left"/>
      <w:pPr>
        <w:tabs>
          <w:tab w:val="num" w:pos="851"/>
        </w:tabs>
        <w:ind w:left="0" w:firstLine="0"/>
      </w:pPr>
      <w:rPr>
        <w:rFonts w:hint="default"/>
      </w:rPr>
    </w:lvl>
    <w:lvl w:ilvl="8">
      <w:start w:val="1"/>
      <w:numFmt w:val="upperRoman"/>
      <w:lvlText w:val="(%9)"/>
      <w:lvlJc w:val="left"/>
      <w:pPr>
        <w:tabs>
          <w:tab w:val="num" w:pos="851"/>
        </w:tabs>
        <w:ind w:left="0" w:firstLine="0"/>
      </w:pPr>
      <w:rPr>
        <w:rFonts w:hint="default"/>
      </w:rPr>
    </w:lvl>
  </w:abstractNum>
  <w:abstractNum w:abstractNumId="1">
    <w:nsid w:val="1B890F4B"/>
    <w:multiLevelType w:val="multilevel"/>
    <w:tmpl w:val="CE005B64"/>
    <w:styleLink w:val="odelia"/>
    <w:lvl w:ilvl="0">
      <w:start w:val="1"/>
      <w:numFmt w:val="decimal"/>
      <w:lvlText w:val="%1."/>
      <w:lvlJc w:val="left"/>
      <w:pPr>
        <w:tabs>
          <w:tab w:val="num" w:pos="851"/>
        </w:tabs>
        <w:ind w:left="0" w:firstLine="0"/>
      </w:pPr>
      <w:rPr>
        <w:rFonts w:hint="default"/>
        <w:szCs w:val="24"/>
      </w:rPr>
    </w:lvl>
    <w:lvl w:ilvl="1">
      <w:start w:val="1"/>
      <w:numFmt w:val="decimal"/>
      <w:lvlText w:val="%1.%2"/>
      <w:lvlJc w:val="left"/>
      <w:pPr>
        <w:tabs>
          <w:tab w:val="num" w:pos="851"/>
        </w:tabs>
        <w:ind w:left="0" w:firstLine="0"/>
      </w:pPr>
      <w:rPr>
        <w:rFonts w:hint="default"/>
        <w:szCs w:val="24"/>
      </w:rPr>
    </w:lvl>
    <w:lvl w:ilvl="2">
      <w:start w:val="1"/>
      <w:numFmt w:val="decimal"/>
      <w:lvlText w:val="%1.%2.%3"/>
      <w:lvlJc w:val="left"/>
      <w:pPr>
        <w:tabs>
          <w:tab w:val="num" w:pos="851"/>
        </w:tabs>
        <w:ind w:left="0" w:firstLine="0"/>
      </w:pPr>
      <w:rPr>
        <w:rFonts w:hint="default"/>
        <w:szCs w:val="24"/>
      </w:rPr>
    </w:lvl>
    <w:lvl w:ilvl="3">
      <w:start w:val="1"/>
      <w:numFmt w:val="decimal"/>
      <w:lvlText w:val="%1.%2.%3.%4"/>
      <w:lvlJc w:val="left"/>
      <w:pPr>
        <w:tabs>
          <w:tab w:val="num" w:pos="851"/>
        </w:tabs>
        <w:ind w:left="0" w:firstLine="0"/>
      </w:pPr>
      <w:rPr>
        <w:rFonts w:hint="default"/>
        <w:szCs w:val="24"/>
      </w:rPr>
    </w:lvl>
    <w:lvl w:ilvl="4">
      <w:start w:val="1"/>
      <w:numFmt w:val="lowerLetter"/>
      <w:lvlText w:val="(%5)"/>
      <w:lvlJc w:val="left"/>
      <w:pPr>
        <w:tabs>
          <w:tab w:val="num" w:pos="851"/>
        </w:tabs>
        <w:ind w:left="0" w:firstLine="851"/>
      </w:pPr>
      <w:rPr>
        <w:rFonts w:cs="Times New Roman" w:hint="default"/>
        <w:szCs w:val="24"/>
      </w:rPr>
    </w:lvl>
    <w:lvl w:ilvl="5">
      <w:start w:val="1"/>
      <w:numFmt w:val="lowerRoman"/>
      <w:lvlText w:val="(%6)"/>
      <w:lvlJc w:val="left"/>
      <w:pPr>
        <w:tabs>
          <w:tab w:val="num" w:pos="851"/>
        </w:tabs>
        <w:ind w:left="0" w:firstLine="851"/>
      </w:pPr>
      <w:rPr>
        <w:rFonts w:cs="Times New Roman" w:hint="default"/>
        <w:szCs w:val="24"/>
      </w:rPr>
    </w:lvl>
    <w:lvl w:ilvl="6">
      <w:start w:val="1"/>
      <w:numFmt w:val="decimal"/>
      <w:lvlText w:val="(%7)"/>
      <w:lvlJc w:val="left"/>
      <w:pPr>
        <w:tabs>
          <w:tab w:val="num" w:pos="851"/>
        </w:tabs>
        <w:ind w:left="0" w:firstLine="851"/>
      </w:pPr>
      <w:rPr>
        <w:rFonts w:cs="Times New Roman" w:hint="default"/>
        <w:szCs w:val="24"/>
      </w:rPr>
    </w:lvl>
    <w:lvl w:ilvl="7">
      <w:start w:val="1"/>
      <w:numFmt w:val="upperLetter"/>
      <w:lvlText w:val="(%8)"/>
      <w:lvlJc w:val="left"/>
      <w:pPr>
        <w:tabs>
          <w:tab w:val="num" w:pos="851"/>
        </w:tabs>
        <w:ind w:left="0" w:firstLine="851"/>
      </w:pPr>
      <w:rPr>
        <w:rFonts w:cs="Times New Roman" w:hint="default"/>
        <w:szCs w:val="24"/>
      </w:rPr>
    </w:lvl>
    <w:lvl w:ilvl="8">
      <w:start w:val="1"/>
      <w:numFmt w:val="upperRoman"/>
      <w:lvlText w:val="(%9)"/>
      <w:lvlJc w:val="left"/>
      <w:pPr>
        <w:tabs>
          <w:tab w:val="num" w:pos="851"/>
        </w:tabs>
        <w:ind w:left="0" w:firstLine="851"/>
      </w:pPr>
      <w:rPr>
        <w:rFonts w:cs="Times New Roman" w:hint="default"/>
        <w:szCs w:val="24"/>
      </w:rPr>
    </w:lvl>
  </w:abstractNum>
  <w:abstractNum w:abstractNumId="2">
    <w:nsid w:val="4B6530B6"/>
    <w:multiLevelType w:val="multilevel"/>
    <w:tmpl w:val="64CEAA3A"/>
    <w:lvl w:ilvl="0">
      <w:start w:val="1"/>
      <w:numFmt w:val="decimal"/>
      <w:isLgl/>
      <w:lvlText w:val="%1."/>
      <w:lvlJc w:val="left"/>
      <w:pPr>
        <w:tabs>
          <w:tab w:val="num" w:pos="567"/>
        </w:tabs>
        <w:ind w:left="567" w:hanging="567"/>
      </w:pPr>
      <w:rPr>
        <w:rFonts w:hint="default"/>
        <w:sz w:val="24"/>
        <w:szCs w:val="24"/>
      </w:rPr>
    </w:lvl>
    <w:lvl w:ilvl="1">
      <w:start w:val="1"/>
      <w:numFmt w:val="decimal"/>
      <w:lvlText w:val="%1.%2"/>
      <w:lvlJc w:val="left"/>
      <w:pPr>
        <w:tabs>
          <w:tab w:val="num" w:pos="1304"/>
        </w:tabs>
        <w:ind w:left="1304" w:hanging="737"/>
      </w:pPr>
      <w:rPr>
        <w:rFonts w:hint="default"/>
        <w:b w:val="0"/>
        <w:bCs w:val="0"/>
        <w:i w:val="0"/>
        <w:iCs w:val="0"/>
        <w:color w:val="auto"/>
        <w:sz w:val="24"/>
        <w:szCs w:val="24"/>
        <w:u w:val="none"/>
      </w:rPr>
    </w:lvl>
    <w:lvl w:ilvl="2">
      <w:start w:val="1"/>
      <w:numFmt w:val="decimal"/>
      <w:lvlText w:val="%1.%2.%3"/>
      <w:lvlJc w:val="left"/>
      <w:pPr>
        <w:tabs>
          <w:tab w:val="num" w:pos="2268"/>
        </w:tabs>
        <w:ind w:left="2268" w:hanging="964"/>
      </w:pPr>
      <w:rPr>
        <w:rFonts w:hint="default"/>
        <w:b w:val="0"/>
        <w:bCs w:val="0"/>
        <w:i w:val="0"/>
        <w:iCs w:val="0"/>
        <w:color w:val="auto"/>
        <w:sz w:val="24"/>
        <w:szCs w:val="24"/>
        <w:u w:val="none"/>
      </w:rPr>
    </w:lvl>
    <w:lvl w:ilvl="3">
      <w:start w:val="1"/>
      <w:numFmt w:val="decimal"/>
      <w:lvlText w:val="%1.%2.%3.%4"/>
      <w:lvlJc w:val="left"/>
      <w:pPr>
        <w:tabs>
          <w:tab w:val="num" w:pos="3458"/>
        </w:tabs>
        <w:ind w:left="3458" w:hanging="1190"/>
      </w:pPr>
      <w:rPr>
        <w:rFonts w:hint="default"/>
        <w:bCs w:val="0"/>
        <w:iCs w:val="0"/>
        <w:szCs w:val="24"/>
      </w:rPr>
    </w:lvl>
    <w:lvl w:ilvl="4">
      <w:start w:val="1"/>
      <w:numFmt w:val="decimal"/>
      <w:lvlText w:val="%1.%2.%3.%4.%5"/>
      <w:lvlJc w:val="left"/>
      <w:pPr>
        <w:tabs>
          <w:tab w:val="num" w:pos="4876"/>
        </w:tabs>
        <w:ind w:left="4876" w:hanging="1418"/>
      </w:pPr>
      <w:rPr>
        <w:rFonts w:hint="default"/>
      </w:rPr>
    </w:lvl>
    <w:lvl w:ilvl="5">
      <w:start w:val="1"/>
      <w:numFmt w:val="decimal"/>
      <w:lvlText w:val="%1.%2.%3.%4.%5.%6"/>
      <w:lvlJc w:val="left"/>
      <w:pPr>
        <w:tabs>
          <w:tab w:val="num" w:pos="6123"/>
        </w:tabs>
        <w:ind w:left="6123" w:hanging="1247"/>
      </w:pPr>
      <w:rPr>
        <w:rFonts w:hint="default"/>
      </w:rPr>
    </w:lvl>
    <w:lvl w:ilvl="6">
      <w:start w:val="1"/>
      <w:numFmt w:val="decimal"/>
      <w:lvlText w:val="%7."/>
      <w:lvlJc w:val="center"/>
      <w:pPr>
        <w:tabs>
          <w:tab w:val="num" w:pos="2808"/>
        </w:tabs>
        <w:ind w:left="2520" w:hanging="360"/>
      </w:pPr>
      <w:rPr>
        <w:rFonts w:hint="default"/>
      </w:rPr>
    </w:lvl>
    <w:lvl w:ilvl="7">
      <w:start w:val="1"/>
      <w:numFmt w:val="cardinalText"/>
      <w:lvlText w:val="%8."/>
      <w:lvlJc w:val="center"/>
      <w:pPr>
        <w:tabs>
          <w:tab w:val="num" w:pos="3168"/>
        </w:tabs>
        <w:ind w:left="2880" w:hanging="360"/>
      </w:pPr>
      <w:rPr>
        <w:rFonts w:hint="default"/>
      </w:rPr>
    </w:lvl>
    <w:lvl w:ilvl="8">
      <w:start w:val="1"/>
      <w:numFmt w:val="lowerLetter"/>
      <w:lvlText w:val="%9."/>
      <w:lvlJc w:val="center"/>
      <w:pPr>
        <w:tabs>
          <w:tab w:val="num" w:pos="3528"/>
        </w:tabs>
        <w:ind w:left="3240" w:hanging="360"/>
      </w:pPr>
      <w:rPr>
        <w:rFonts w:hint="default"/>
      </w:rPr>
    </w:lvl>
  </w:abstractNum>
  <w:abstractNum w:abstractNumId="3">
    <w:nsid w:val="4B705C50"/>
    <w:multiLevelType w:val="hybridMultilevel"/>
    <w:tmpl w:val="98A0DACA"/>
    <w:lvl w:ilvl="0" w:tplc="AF700AD2">
      <w:start w:val="1"/>
      <w:numFmt w:val="hebrew1"/>
      <w:pStyle w:val="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135FBE"/>
    <w:multiLevelType w:val="multilevel"/>
    <w:tmpl w:val="954864F6"/>
    <w:lvl w:ilvl="0">
      <w:start w:val="1"/>
      <w:numFmt w:val="decimal"/>
      <w:pStyle w:val="1"/>
      <w:lvlText w:val="%1."/>
      <w:lvlJc w:val="left"/>
      <w:pPr>
        <w:tabs>
          <w:tab w:val="num" w:pos="567"/>
        </w:tabs>
        <w:ind w:left="567" w:hanging="567"/>
      </w:pPr>
      <w:rPr>
        <w:rFonts w:hint="default"/>
      </w:rPr>
    </w:lvl>
    <w:lvl w:ilvl="1">
      <w:start w:val="1"/>
      <w:numFmt w:val="hebrew1"/>
      <w:pStyle w:val="2"/>
      <w:lvlText w:val="%2."/>
      <w:lvlJc w:val="left"/>
      <w:pPr>
        <w:tabs>
          <w:tab w:val="num" w:pos="1134"/>
        </w:tabs>
        <w:ind w:left="1134" w:hanging="567"/>
      </w:pPr>
      <w:rPr>
        <w:rFonts w:hint="default"/>
      </w:rPr>
    </w:lvl>
    <w:lvl w:ilvl="2">
      <w:start w:val="1"/>
      <w:numFmt w:val="decimal"/>
      <w:pStyle w:val="3"/>
      <w:lvlText w:val="%3)"/>
      <w:lvlJc w:val="left"/>
      <w:pPr>
        <w:tabs>
          <w:tab w:val="num" w:pos="1701"/>
        </w:tabs>
        <w:ind w:left="1701" w:hanging="567"/>
      </w:pPr>
      <w:rPr>
        <w:rFonts w:hint="default"/>
      </w:rPr>
    </w:lvl>
    <w:lvl w:ilvl="3">
      <w:start w:val="1"/>
      <w:numFmt w:val="hebrew1"/>
      <w:pStyle w:val="4"/>
      <w:lvlText w:val="%4)"/>
      <w:lvlJc w:val="left"/>
      <w:pPr>
        <w:tabs>
          <w:tab w:val="num" w:pos="2268"/>
        </w:tabs>
        <w:ind w:left="2268" w:hanging="567"/>
      </w:pPr>
      <w:rPr>
        <w:rFonts w:hint="default"/>
      </w:rPr>
    </w:lvl>
    <w:lvl w:ilvl="4">
      <w:start w:val="1"/>
      <w:numFmt w:val="lowerRoman"/>
      <w:pStyle w:val="5"/>
      <w:lvlText w:val="(%5)"/>
      <w:lvlJc w:val="left"/>
      <w:pPr>
        <w:tabs>
          <w:tab w:val="num" w:pos="2835"/>
        </w:tabs>
        <w:ind w:left="2835" w:hanging="567"/>
      </w:pPr>
      <w:rPr>
        <w:rFonts w:ascii="Times New Roman" w:hAnsi="Times New Roman" w:cs="David" w:hint="default"/>
        <w:b w:val="0"/>
        <w:bCs w:val="0"/>
        <w:i w:val="0"/>
        <w:iCs w:val="0"/>
        <w:sz w:val="22"/>
        <w:szCs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6B2D6B18"/>
    <w:multiLevelType w:val="singleLevel"/>
    <w:tmpl w:val="2062D812"/>
    <w:lvl w:ilvl="0">
      <w:start w:val="1"/>
      <w:numFmt w:val="decimal"/>
      <w:pStyle w:val="10"/>
      <w:lvlText w:val="%1)"/>
      <w:lvlJc w:val="left"/>
      <w:pPr>
        <w:tabs>
          <w:tab w:val="num" w:pos="567"/>
        </w:tabs>
        <w:ind w:left="567" w:firstLine="0"/>
      </w:pPr>
      <w:rPr>
        <w:rFonts w:hint="default"/>
      </w:rPr>
    </w:lvl>
  </w:abstractNum>
  <w:num w:numId="1">
    <w:abstractNumId w:val="1"/>
  </w:num>
  <w:num w:numId="2">
    <w:abstractNumId w:val="0"/>
    <w:lvlOverride w:ilvl="0">
      <w:lvl w:ilvl="0">
        <w:start w:val="1"/>
        <w:numFmt w:val="decimal"/>
        <w:lvlText w:val="%1."/>
        <w:lvlJc w:val="left"/>
        <w:pPr>
          <w:tabs>
            <w:tab w:val="num" w:pos="851"/>
          </w:tabs>
          <w:ind w:left="0" w:firstLine="0"/>
        </w:pPr>
        <w:rPr>
          <w:rFonts w:hint="default"/>
        </w:rPr>
      </w:lvl>
    </w:lvlOverride>
    <w:lvlOverride w:ilvl="1">
      <w:lvl w:ilvl="1">
        <w:start w:val="1"/>
        <w:numFmt w:val="decimal"/>
        <w:lvlText w:val="%1.%2."/>
        <w:lvlJc w:val="left"/>
        <w:pPr>
          <w:tabs>
            <w:tab w:val="num" w:pos="851"/>
          </w:tabs>
          <w:ind w:left="0" w:firstLine="0"/>
        </w:pPr>
        <w:rPr>
          <w:rFonts w:hint="default"/>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lowerLetter"/>
        <w:lvlText w:val="(%5)"/>
        <w:lvlJc w:val="left"/>
        <w:pPr>
          <w:tabs>
            <w:tab w:val="num" w:pos="851"/>
          </w:tabs>
          <w:ind w:left="0" w:firstLine="0"/>
        </w:pPr>
        <w:rPr>
          <w:rFonts w:hint="default"/>
        </w:rPr>
      </w:lvl>
    </w:lvlOverride>
    <w:lvlOverride w:ilvl="5">
      <w:lvl w:ilvl="5">
        <w:start w:val="1"/>
        <w:numFmt w:val="lowerRoman"/>
        <w:pStyle w:val="6"/>
        <w:lvlText w:val="(%6)"/>
        <w:lvlJc w:val="left"/>
        <w:pPr>
          <w:tabs>
            <w:tab w:val="num" w:pos="851"/>
          </w:tabs>
          <w:ind w:left="0" w:firstLine="0"/>
        </w:pPr>
        <w:rPr>
          <w:rFonts w:hint="default"/>
        </w:rPr>
      </w:lvl>
    </w:lvlOverride>
    <w:lvlOverride w:ilvl="6">
      <w:lvl w:ilvl="6">
        <w:start w:val="1"/>
        <w:numFmt w:val="decimal"/>
        <w:lvlText w:val="(%7)"/>
        <w:lvlJc w:val="left"/>
        <w:pPr>
          <w:tabs>
            <w:tab w:val="num" w:pos="851"/>
          </w:tabs>
          <w:ind w:left="0" w:firstLine="0"/>
        </w:pPr>
        <w:rPr>
          <w:rFonts w:hint="default"/>
        </w:rPr>
      </w:lvl>
    </w:lvlOverride>
    <w:lvlOverride w:ilvl="7">
      <w:lvl w:ilvl="7">
        <w:start w:val="1"/>
        <w:numFmt w:val="upperLetter"/>
        <w:lvlText w:val="(%8)"/>
        <w:lvlJc w:val="left"/>
        <w:pPr>
          <w:tabs>
            <w:tab w:val="num" w:pos="851"/>
          </w:tabs>
          <w:ind w:left="0" w:firstLine="0"/>
        </w:pPr>
        <w:rPr>
          <w:rFonts w:hint="default"/>
        </w:rPr>
      </w:lvl>
    </w:lvlOverride>
    <w:lvlOverride w:ilvl="8">
      <w:lvl w:ilvl="8">
        <w:start w:val="1"/>
        <w:numFmt w:val="upperRoman"/>
        <w:lvlText w:val="(%9)"/>
        <w:lvlJc w:val="left"/>
        <w:pPr>
          <w:tabs>
            <w:tab w:val="num" w:pos="851"/>
          </w:tabs>
          <w:ind w:left="0" w:firstLine="0"/>
        </w:pPr>
        <w:rPr>
          <w:rFonts w:hint="default"/>
        </w:rPr>
      </w:lvl>
    </w:lvlOverride>
  </w:num>
  <w:num w:numId="3">
    <w:abstractNumId w:val="4"/>
  </w:num>
  <w:num w:numId="4">
    <w:abstractNumId w:val="2"/>
  </w:num>
  <w:num w:numId="5">
    <w:abstractNumId w:val="5"/>
  </w:num>
  <w:num w:numId="6">
    <w:abstractNumId w:val="3"/>
  </w:num>
  <w:num w:numId="7">
    <w:abstractNumId w:val="4"/>
  </w:num>
  <w:num w:numId="8">
    <w:abstractNumId w:val="4"/>
  </w:num>
  <w:num w:numId="9">
    <w:abstractNumId w:val="4"/>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5"/>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FirstPageFooterField" w:val="16171-1/543297v1"/>
    <w:docVar w:name="dmsPrimaryFooterField" w:val="16171-1/543297v1"/>
  </w:docVars>
  <w:rsids>
    <w:rsidRoot w:val="00473BAB"/>
    <w:rsid w:val="00000BF1"/>
    <w:rsid w:val="000025FF"/>
    <w:rsid w:val="00002D55"/>
    <w:rsid w:val="000105E8"/>
    <w:rsid w:val="00010606"/>
    <w:rsid w:val="00010840"/>
    <w:rsid w:val="000155CF"/>
    <w:rsid w:val="0001579E"/>
    <w:rsid w:val="00016E7E"/>
    <w:rsid w:val="000174D2"/>
    <w:rsid w:val="00021B21"/>
    <w:rsid w:val="000324D5"/>
    <w:rsid w:val="00035C9E"/>
    <w:rsid w:val="00036D3B"/>
    <w:rsid w:val="00054CFC"/>
    <w:rsid w:val="00055135"/>
    <w:rsid w:val="000563B1"/>
    <w:rsid w:val="0005744B"/>
    <w:rsid w:val="00060868"/>
    <w:rsid w:val="0006212A"/>
    <w:rsid w:val="000654F4"/>
    <w:rsid w:val="000752E7"/>
    <w:rsid w:val="00080E34"/>
    <w:rsid w:val="00083078"/>
    <w:rsid w:val="00085644"/>
    <w:rsid w:val="00086747"/>
    <w:rsid w:val="0009298F"/>
    <w:rsid w:val="00093525"/>
    <w:rsid w:val="00094428"/>
    <w:rsid w:val="000A20A6"/>
    <w:rsid w:val="000A318D"/>
    <w:rsid w:val="000A5223"/>
    <w:rsid w:val="000A5CB6"/>
    <w:rsid w:val="000A5D10"/>
    <w:rsid w:val="000A6BB7"/>
    <w:rsid w:val="000B2412"/>
    <w:rsid w:val="000B503A"/>
    <w:rsid w:val="000B6147"/>
    <w:rsid w:val="000C39A8"/>
    <w:rsid w:val="000C69C2"/>
    <w:rsid w:val="000D0D3D"/>
    <w:rsid w:val="000D47AA"/>
    <w:rsid w:val="000D49D7"/>
    <w:rsid w:val="000D53CD"/>
    <w:rsid w:val="000E02D9"/>
    <w:rsid w:val="000E74E9"/>
    <w:rsid w:val="000F44B8"/>
    <w:rsid w:val="000F6D1F"/>
    <w:rsid w:val="001042A2"/>
    <w:rsid w:val="001060AC"/>
    <w:rsid w:val="00106A35"/>
    <w:rsid w:val="00106F92"/>
    <w:rsid w:val="00110308"/>
    <w:rsid w:val="00112D5D"/>
    <w:rsid w:val="0011388A"/>
    <w:rsid w:val="00120B9F"/>
    <w:rsid w:val="00121AED"/>
    <w:rsid w:val="00124CC4"/>
    <w:rsid w:val="00131036"/>
    <w:rsid w:val="00134683"/>
    <w:rsid w:val="0013495E"/>
    <w:rsid w:val="001359F7"/>
    <w:rsid w:val="00140E14"/>
    <w:rsid w:val="0014267D"/>
    <w:rsid w:val="00142C51"/>
    <w:rsid w:val="001462C3"/>
    <w:rsid w:val="0014726A"/>
    <w:rsid w:val="00147A83"/>
    <w:rsid w:val="00150234"/>
    <w:rsid w:val="00151EDD"/>
    <w:rsid w:val="00152746"/>
    <w:rsid w:val="00154BB2"/>
    <w:rsid w:val="00157DBF"/>
    <w:rsid w:val="00157E7D"/>
    <w:rsid w:val="00163646"/>
    <w:rsid w:val="0016562E"/>
    <w:rsid w:val="00172FB6"/>
    <w:rsid w:val="00173CD9"/>
    <w:rsid w:val="00174511"/>
    <w:rsid w:val="00180A50"/>
    <w:rsid w:val="00182F19"/>
    <w:rsid w:val="001858DE"/>
    <w:rsid w:val="00187214"/>
    <w:rsid w:val="001903A0"/>
    <w:rsid w:val="001905C4"/>
    <w:rsid w:val="00190E8F"/>
    <w:rsid w:val="001929C1"/>
    <w:rsid w:val="001929EC"/>
    <w:rsid w:val="001936C4"/>
    <w:rsid w:val="00194093"/>
    <w:rsid w:val="001A137D"/>
    <w:rsid w:val="001A3141"/>
    <w:rsid w:val="001A360B"/>
    <w:rsid w:val="001A42D5"/>
    <w:rsid w:val="001A59C0"/>
    <w:rsid w:val="001B3E2C"/>
    <w:rsid w:val="001B4458"/>
    <w:rsid w:val="001B4B08"/>
    <w:rsid w:val="001B5E87"/>
    <w:rsid w:val="001B6661"/>
    <w:rsid w:val="001B6D75"/>
    <w:rsid w:val="001B7B64"/>
    <w:rsid w:val="001C2E72"/>
    <w:rsid w:val="001C33CD"/>
    <w:rsid w:val="001C4E80"/>
    <w:rsid w:val="001C7AA8"/>
    <w:rsid w:val="001D51FA"/>
    <w:rsid w:val="001D5A47"/>
    <w:rsid w:val="001D70FB"/>
    <w:rsid w:val="001D7394"/>
    <w:rsid w:val="001E03B8"/>
    <w:rsid w:val="001E0914"/>
    <w:rsid w:val="001E35CF"/>
    <w:rsid w:val="001E4EE8"/>
    <w:rsid w:val="001F3662"/>
    <w:rsid w:val="001F3C4A"/>
    <w:rsid w:val="001F714F"/>
    <w:rsid w:val="0020469E"/>
    <w:rsid w:val="0021019C"/>
    <w:rsid w:val="00215094"/>
    <w:rsid w:val="0021528B"/>
    <w:rsid w:val="002224BB"/>
    <w:rsid w:val="00224CA2"/>
    <w:rsid w:val="00225A76"/>
    <w:rsid w:val="00230907"/>
    <w:rsid w:val="0023090C"/>
    <w:rsid w:val="00231C5A"/>
    <w:rsid w:val="002350B8"/>
    <w:rsid w:val="00243D41"/>
    <w:rsid w:val="00244F15"/>
    <w:rsid w:val="00252401"/>
    <w:rsid w:val="002528F1"/>
    <w:rsid w:val="00256F8D"/>
    <w:rsid w:val="00260807"/>
    <w:rsid w:val="00260F5C"/>
    <w:rsid w:val="00262AE3"/>
    <w:rsid w:val="002656C7"/>
    <w:rsid w:val="00266246"/>
    <w:rsid w:val="0026765F"/>
    <w:rsid w:val="00270938"/>
    <w:rsid w:val="00271171"/>
    <w:rsid w:val="0027294C"/>
    <w:rsid w:val="0027486E"/>
    <w:rsid w:val="002808C0"/>
    <w:rsid w:val="002874D4"/>
    <w:rsid w:val="00290BC2"/>
    <w:rsid w:val="0029170D"/>
    <w:rsid w:val="002923F2"/>
    <w:rsid w:val="00292A25"/>
    <w:rsid w:val="00292DB9"/>
    <w:rsid w:val="002957EF"/>
    <w:rsid w:val="002A1612"/>
    <w:rsid w:val="002A2BF4"/>
    <w:rsid w:val="002A4069"/>
    <w:rsid w:val="002A4CCE"/>
    <w:rsid w:val="002B526C"/>
    <w:rsid w:val="002C2DA6"/>
    <w:rsid w:val="002C4FDC"/>
    <w:rsid w:val="002C5025"/>
    <w:rsid w:val="002C622A"/>
    <w:rsid w:val="002C6F31"/>
    <w:rsid w:val="002D07FB"/>
    <w:rsid w:val="002D1BFD"/>
    <w:rsid w:val="002D230A"/>
    <w:rsid w:val="002D3E40"/>
    <w:rsid w:val="002D460B"/>
    <w:rsid w:val="002D51F5"/>
    <w:rsid w:val="002D5932"/>
    <w:rsid w:val="002D7199"/>
    <w:rsid w:val="002E1A26"/>
    <w:rsid w:val="002E2FDE"/>
    <w:rsid w:val="002E4038"/>
    <w:rsid w:val="002E5D43"/>
    <w:rsid w:val="002E6219"/>
    <w:rsid w:val="002E7327"/>
    <w:rsid w:val="002F061B"/>
    <w:rsid w:val="002F251F"/>
    <w:rsid w:val="003000ED"/>
    <w:rsid w:val="00300AD1"/>
    <w:rsid w:val="00302DE1"/>
    <w:rsid w:val="00306467"/>
    <w:rsid w:val="00306DB2"/>
    <w:rsid w:val="0030728C"/>
    <w:rsid w:val="003113DB"/>
    <w:rsid w:val="00311B8D"/>
    <w:rsid w:val="0031256B"/>
    <w:rsid w:val="00313EF0"/>
    <w:rsid w:val="00315517"/>
    <w:rsid w:val="003168E4"/>
    <w:rsid w:val="00320779"/>
    <w:rsid w:val="003212CB"/>
    <w:rsid w:val="00322099"/>
    <w:rsid w:val="003250A3"/>
    <w:rsid w:val="00325EF8"/>
    <w:rsid w:val="0032762A"/>
    <w:rsid w:val="00331818"/>
    <w:rsid w:val="00332E1F"/>
    <w:rsid w:val="003337B2"/>
    <w:rsid w:val="00335C84"/>
    <w:rsid w:val="00336007"/>
    <w:rsid w:val="00336583"/>
    <w:rsid w:val="0033690E"/>
    <w:rsid w:val="003474EA"/>
    <w:rsid w:val="003504F0"/>
    <w:rsid w:val="0035338A"/>
    <w:rsid w:val="00353A5A"/>
    <w:rsid w:val="00353BDE"/>
    <w:rsid w:val="00354079"/>
    <w:rsid w:val="003556D2"/>
    <w:rsid w:val="00355D55"/>
    <w:rsid w:val="00356BCE"/>
    <w:rsid w:val="00362F22"/>
    <w:rsid w:val="00365E87"/>
    <w:rsid w:val="003700AB"/>
    <w:rsid w:val="003763DD"/>
    <w:rsid w:val="003802F5"/>
    <w:rsid w:val="003803F7"/>
    <w:rsid w:val="00386BAD"/>
    <w:rsid w:val="00396928"/>
    <w:rsid w:val="003A2EB4"/>
    <w:rsid w:val="003A5119"/>
    <w:rsid w:val="003A5A59"/>
    <w:rsid w:val="003B612D"/>
    <w:rsid w:val="003B68B6"/>
    <w:rsid w:val="003C0A1B"/>
    <w:rsid w:val="003C74D7"/>
    <w:rsid w:val="003D4AEC"/>
    <w:rsid w:val="003E3CC7"/>
    <w:rsid w:val="003E47A6"/>
    <w:rsid w:val="003E4C63"/>
    <w:rsid w:val="003E4FC7"/>
    <w:rsid w:val="003E6317"/>
    <w:rsid w:val="003F0695"/>
    <w:rsid w:val="003F110B"/>
    <w:rsid w:val="003F1928"/>
    <w:rsid w:val="003F1FF6"/>
    <w:rsid w:val="003F2FE2"/>
    <w:rsid w:val="003F3E15"/>
    <w:rsid w:val="003F4C36"/>
    <w:rsid w:val="00404B9F"/>
    <w:rsid w:val="00410095"/>
    <w:rsid w:val="004132F8"/>
    <w:rsid w:val="00416019"/>
    <w:rsid w:val="004207F7"/>
    <w:rsid w:val="004217C2"/>
    <w:rsid w:val="004225BB"/>
    <w:rsid w:val="00423A1C"/>
    <w:rsid w:val="0042580C"/>
    <w:rsid w:val="00426423"/>
    <w:rsid w:val="004276FC"/>
    <w:rsid w:val="00430967"/>
    <w:rsid w:val="004314D5"/>
    <w:rsid w:val="004328D8"/>
    <w:rsid w:val="004365CF"/>
    <w:rsid w:val="0043676A"/>
    <w:rsid w:val="00440EF3"/>
    <w:rsid w:val="00452B00"/>
    <w:rsid w:val="00452EB3"/>
    <w:rsid w:val="004536BB"/>
    <w:rsid w:val="00454587"/>
    <w:rsid w:val="00456860"/>
    <w:rsid w:val="00456CD8"/>
    <w:rsid w:val="00460A5A"/>
    <w:rsid w:val="00466C3F"/>
    <w:rsid w:val="00470ACB"/>
    <w:rsid w:val="00473BAB"/>
    <w:rsid w:val="00474090"/>
    <w:rsid w:val="00477B01"/>
    <w:rsid w:val="00482523"/>
    <w:rsid w:val="00483304"/>
    <w:rsid w:val="004847CF"/>
    <w:rsid w:val="0048720D"/>
    <w:rsid w:val="00492958"/>
    <w:rsid w:val="00497D71"/>
    <w:rsid w:val="004A3548"/>
    <w:rsid w:val="004A543F"/>
    <w:rsid w:val="004A6E6F"/>
    <w:rsid w:val="004B6F30"/>
    <w:rsid w:val="004C373D"/>
    <w:rsid w:val="004C4530"/>
    <w:rsid w:val="004C508B"/>
    <w:rsid w:val="004C7099"/>
    <w:rsid w:val="004E0217"/>
    <w:rsid w:val="004E449F"/>
    <w:rsid w:val="004E4E9B"/>
    <w:rsid w:val="004E5546"/>
    <w:rsid w:val="004E5828"/>
    <w:rsid w:val="004E5BF7"/>
    <w:rsid w:val="004E6109"/>
    <w:rsid w:val="004F1899"/>
    <w:rsid w:val="004F3570"/>
    <w:rsid w:val="00501306"/>
    <w:rsid w:val="00501D5C"/>
    <w:rsid w:val="00502584"/>
    <w:rsid w:val="005044D4"/>
    <w:rsid w:val="00507D15"/>
    <w:rsid w:val="00511CED"/>
    <w:rsid w:val="005229A0"/>
    <w:rsid w:val="0052337E"/>
    <w:rsid w:val="0053385F"/>
    <w:rsid w:val="00534586"/>
    <w:rsid w:val="00534EAE"/>
    <w:rsid w:val="005405E1"/>
    <w:rsid w:val="00540E9A"/>
    <w:rsid w:val="005411E0"/>
    <w:rsid w:val="00542198"/>
    <w:rsid w:val="005424D1"/>
    <w:rsid w:val="00543032"/>
    <w:rsid w:val="00544185"/>
    <w:rsid w:val="005441E7"/>
    <w:rsid w:val="0054688B"/>
    <w:rsid w:val="00546E60"/>
    <w:rsid w:val="00557404"/>
    <w:rsid w:val="005624F3"/>
    <w:rsid w:val="005652E9"/>
    <w:rsid w:val="00565FB5"/>
    <w:rsid w:val="0057420D"/>
    <w:rsid w:val="0057483E"/>
    <w:rsid w:val="00575706"/>
    <w:rsid w:val="00576EA6"/>
    <w:rsid w:val="005773DE"/>
    <w:rsid w:val="0057755F"/>
    <w:rsid w:val="00577A24"/>
    <w:rsid w:val="00577FD8"/>
    <w:rsid w:val="00581E17"/>
    <w:rsid w:val="0058570B"/>
    <w:rsid w:val="005906E0"/>
    <w:rsid w:val="00591CBC"/>
    <w:rsid w:val="00593B08"/>
    <w:rsid w:val="00596A95"/>
    <w:rsid w:val="005A335C"/>
    <w:rsid w:val="005A4BD5"/>
    <w:rsid w:val="005A4C97"/>
    <w:rsid w:val="005B1780"/>
    <w:rsid w:val="005C0F8C"/>
    <w:rsid w:val="005C2E85"/>
    <w:rsid w:val="005C5E5D"/>
    <w:rsid w:val="005D427E"/>
    <w:rsid w:val="005E054F"/>
    <w:rsid w:val="005E2D5A"/>
    <w:rsid w:val="005E472F"/>
    <w:rsid w:val="005F0770"/>
    <w:rsid w:val="005F4029"/>
    <w:rsid w:val="006042F0"/>
    <w:rsid w:val="0061159A"/>
    <w:rsid w:val="006119B4"/>
    <w:rsid w:val="00615575"/>
    <w:rsid w:val="006155A7"/>
    <w:rsid w:val="00616A35"/>
    <w:rsid w:val="00616D31"/>
    <w:rsid w:val="00617CAF"/>
    <w:rsid w:val="0062575D"/>
    <w:rsid w:val="00626012"/>
    <w:rsid w:val="00627ACD"/>
    <w:rsid w:val="00631D73"/>
    <w:rsid w:val="00634759"/>
    <w:rsid w:val="00634B44"/>
    <w:rsid w:val="0063563C"/>
    <w:rsid w:val="0064116C"/>
    <w:rsid w:val="00643BE5"/>
    <w:rsid w:val="0064514F"/>
    <w:rsid w:val="00646542"/>
    <w:rsid w:val="006539CA"/>
    <w:rsid w:val="00654375"/>
    <w:rsid w:val="00655C52"/>
    <w:rsid w:val="00656411"/>
    <w:rsid w:val="00656858"/>
    <w:rsid w:val="006617F1"/>
    <w:rsid w:val="00661E1A"/>
    <w:rsid w:val="00663805"/>
    <w:rsid w:val="00666DE4"/>
    <w:rsid w:val="0066706D"/>
    <w:rsid w:val="0067073A"/>
    <w:rsid w:val="00671919"/>
    <w:rsid w:val="0067294F"/>
    <w:rsid w:val="00673471"/>
    <w:rsid w:val="006767BC"/>
    <w:rsid w:val="00681BEB"/>
    <w:rsid w:val="006833E8"/>
    <w:rsid w:val="006838B9"/>
    <w:rsid w:val="00683E67"/>
    <w:rsid w:val="00684CB7"/>
    <w:rsid w:val="00687B7F"/>
    <w:rsid w:val="006904B8"/>
    <w:rsid w:val="0069062E"/>
    <w:rsid w:val="00691173"/>
    <w:rsid w:val="00692D1C"/>
    <w:rsid w:val="00694943"/>
    <w:rsid w:val="00696935"/>
    <w:rsid w:val="00697BE3"/>
    <w:rsid w:val="006A3111"/>
    <w:rsid w:val="006A355C"/>
    <w:rsid w:val="006A35C6"/>
    <w:rsid w:val="006B1FD0"/>
    <w:rsid w:val="006C0B88"/>
    <w:rsid w:val="006C2ACD"/>
    <w:rsid w:val="006C3F2A"/>
    <w:rsid w:val="006C6B23"/>
    <w:rsid w:val="006C7F6F"/>
    <w:rsid w:val="006D1DC9"/>
    <w:rsid w:val="006D1E4A"/>
    <w:rsid w:val="006D2480"/>
    <w:rsid w:val="006D24DC"/>
    <w:rsid w:val="006D2C56"/>
    <w:rsid w:val="006E281B"/>
    <w:rsid w:val="006E2BBE"/>
    <w:rsid w:val="006E3248"/>
    <w:rsid w:val="006E59FD"/>
    <w:rsid w:val="006E6582"/>
    <w:rsid w:val="006F3A28"/>
    <w:rsid w:val="006F49F3"/>
    <w:rsid w:val="006F5A66"/>
    <w:rsid w:val="006F5DE3"/>
    <w:rsid w:val="00701E7A"/>
    <w:rsid w:val="007030F4"/>
    <w:rsid w:val="00703CC4"/>
    <w:rsid w:val="00707067"/>
    <w:rsid w:val="0070770B"/>
    <w:rsid w:val="0070796A"/>
    <w:rsid w:val="0071201C"/>
    <w:rsid w:val="0071683C"/>
    <w:rsid w:val="00721007"/>
    <w:rsid w:val="007234A2"/>
    <w:rsid w:val="007241C4"/>
    <w:rsid w:val="007253BB"/>
    <w:rsid w:val="00727DD5"/>
    <w:rsid w:val="0073033C"/>
    <w:rsid w:val="0073116C"/>
    <w:rsid w:val="00734F2D"/>
    <w:rsid w:val="00734F6C"/>
    <w:rsid w:val="00735EE5"/>
    <w:rsid w:val="007361F6"/>
    <w:rsid w:val="00736FCC"/>
    <w:rsid w:val="007402D3"/>
    <w:rsid w:val="007435DA"/>
    <w:rsid w:val="00744C6E"/>
    <w:rsid w:val="007469DE"/>
    <w:rsid w:val="00753070"/>
    <w:rsid w:val="00756259"/>
    <w:rsid w:val="00756650"/>
    <w:rsid w:val="007605B5"/>
    <w:rsid w:val="007635C3"/>
    <w:rsid w:val="00763CE5"/>
    <w:rsid w:val="007652F1"/>
    <w:rsid w:val="00767798"/>
    <w:rsid w:val="0077063C"/>
    <w:rsid w:val="0077156C"/>
    <w:rsid w:val="00773B83"/>
    <w:rsid w:val="00781D49"/>
    <w:rsid w:val="007820A6"/>
    <w:rsid w:val="00785441"/>
    <w:rsid w:val="00785647"/>
    <w:rsid w:val="00786505"/>
    <w:rsid w:val="0078799E"/>
    <w:rsid w:val="007900B1"/>
    <w:rsid w:val="00794E47"/>
    <w:rsid w:val="007969AE"/>
    <w:rsid w:val="007A0A8E"/>
    <w:rsid w:val="007A3DF2"/>
    <w:rsid w:val="007A425A"/>
    <w:rsid w:val="007A47AE"/>
    <w:rsid w:val="007B21FA"/>
    <w:rsid w:val="007B309E"/>
    <w:rsid w:val="007C178A"/>
    <w:rsid w:val="007C20DB"/>
    <w:rsid w:val="007C20E0"/>
    <w:rsid w:val="007C3DAD"/>
    <w:rsid w:val="007C3FE5"/>
    <w:rsid w:val="007C44CE"/>
    <w:rsid w:val="007C4CD4"/>
    <w:rsid w:val="007C51CA"/>
    <w:rsid w:val="007C794C"/>
    <w:rsid w:val="007D470F"/>
    <w:rsid w:val="007D5FA8"/>
    <w:rsid w:val="007D6803"/>
    <w:rsid w:val="007D749A"/>
    <w:rsid w:val="007E0517"/>
    <w:rsid w:val="007E1289"/>
    <w:rsid w:val="007E1AF1"/>
    <w:rsid w:val="007E320B"/>
    <w:rsid w:val="007E3546"/>
    <w:rsid w:val="007E4415"/>
    <w:rsid w:val="007F5065"/>
    <w:rsid w:val="007F62A8"/>
    <w:rsid w:val="008021BD"/>
    <w:rsid w:val="008041AF"/>
    <w:rsid w:val="008056DF"/>
    <w:rsid w:val="00810840"/>
    <w:rsid w:val="00812153"/>
    <w:rsid w:val="00814E6D"/>
    <w:rsid w:val="00815E42"/>
    <w:rsid w:val="008168CE"/>
    <w:rsid w:val="00817419"/>
    <w:rsid w:val="00817F29"/>
    <w:rsid w:val="00825035"/>
    <w:rsid w:val="00826D6A"/>
    <w:rsid w:val="00831DE9"/>
    <w:rsid w:val="00831EFE"/>
    <w:rsid w:val="00832685"/>
    <w:rsid w:val="008371B6"/>
    <w:rsid w:val="00840173"/>
    <w:rsid w:val="0084169A"/>
    <w:rsid w:val="00841A6F"/>
    <w:rsid w:val="00844024"/>
    <w:rsid w:val="008471C1"/>
    <w:rsid w:val="00847ED4"/>
    <w:rsid w:val="00850F30"/>
    <w:rsid w:val="008517FD"/>
    <w:rsid w:val="00855FE9"/>
    <w:rsid w:val="00857D0A"/>
    <w:rsid w:val="00857EBE"/>
    <w:rsid w:val="00860C5C"/>
    <w:rsid w:val="008622CA"/>
    <w:rsid w:val="00863028"/>
    <w:rsid w:val="0086482E"/>
    <w:rsid w:val="00866EB4"/>
    <w:rsid w:val="00872BE5"/>
    <w:rsid w:val="00873CC5"/>
    <w:rsid w:val="00874240"/>
    <w:rsid w:val="008830B7"/>
    <w:rsid w:val="008835F5"/>
    <w:rsid w:val="00883BC1"/>
    <w:rsid w:val="008864E0"/>
    <w:rsid w:val="00886744"/>
    <w:rsid w:val="008869F4"/>
    <w:rsid w:val="00887655"/>
    <w:rsid w:val="00892A72"/>
    <w:rsid w:val="008934CE"/>
    <w:rsid w:val="00893DC7"/>
    <w:rsid w:val="0089415F"/>
    <w:rsid w:val="00896782"/>
    <w:rsid w:val="00896A48"/>
    <w:rsid w:val="008A3C55"/>
    <w:rsid w:val="008A4611"/>
    <w:rsid w:val="008A507E"/>
    <w:rsid w:val="008A5515"/>
    <w:rsid w:val="008A6659"/>
    <w:rsid w:val="008A7C0C"/>
    <w:rsid w:val="008B189C"/>
    <w:rsid w:val="008B4047"/>
    <w:rsid w:val="008B6221"/>
    <w:rsid w:val="008B720A"/>
    <w:rsid w:val="008D08F6"/>
    <w:rsid w:val="008D52DA"/>
    <w:rsid w:val="008E2B48"/>
    <w:rsid w:val="008E386D"/>
    <w:rsid w:val="008E3C90"/>
    <w:rsid w:val="008F39B5"/>
    <w:rsid w:val="008F4902"/>
    <w:rsid w:val="009007F6"/>
    <w:rsid w:val="009101DA"/>
    <w:rsid w:val="0091699F"/>
    <w:rsid w:val="00920786"/>
    <w:rsid w:val="00923F3F"/>
    <w:rsid w:val="00932E6B"/>
    <w:rsid w:val="0093333E"/>
    <w:rsid w:val="0093374F"/>
    <w:rsid w:val="009358F8"/>
    <w:rsid w:val="009450C2"/>
    <w:rsid w:val="00945411"/>
    <w:rsid w:val="0094556A"/>
    <w:rsid w:val="009510AF"/>
    <w:rsid w:val="009543C2"/>
    <w:rsid w:val="00956009"/>
    <w:rsid w:val="009605C2"/>
    <w:rsid w:val="00962AC8"/>
    <w:rsid w:val="00965196"/>
    <w:rsid w:val="00967077"/>
    <w:rsid w:val="009700E9"/>
    <w:rsid w:val="00974890"/>
    <w:rsid w:val="0097782D"/>
    <w:rsid w:val="0098060A"/>
    <w:rsid w:val="00982004"/>
    <w:rsid w:val="00985663"/>
    <w:rsid w:val="00990922"/>
    <w:rsid w:val="00992B3B"/>
    <w:rsid w:val="0099312B"/>
    <w:rsid w:val="0099331D"/>
    <w:rsid w:val="009935C6"/>
    <w:rsid w:val="0099407E"/>
    <w:rsid w:val="009944CF"/>
    <w:rsid w:val="0099569D"/>
    <w:rsid w:val="009A2837"/>
    <w:rsid w:val="009A3EA5"/>
    <w:rsid w:val="009A7D51"/>
    <w:rsid w:val="009B0DCE"/>
    <w:rsid w:val="009B4D21"/>
    <w:rsid w:val="009C3F9E"/>
    <w:rsid w:val="009C735B"/>
    <w:rsid w:val="009C7A1C"/>
    <w:rsid w:val="009D56FA"/>
    <w:rsid w:val="009E02F7"/>
    <w:rsid w:val="009E17CF"/>
    <w:rsid w:val="009E2394"/>
    <w:rsid w:val="009E3B4A"/>
    <w:rsid w:val="009E6247"/>
    <w:rsid w:val="009E633B"/>
    <w:rsid w:val="009F0246"/>
    <w:rsid w:val="009F03E5"/>
    <w:rsid w:val="009F1D55"/>
    <w:rsid w:val="009F380B"/>
    <w:rsid w:val="009F3A44"/>
    <w:rsid w:val="009F67D0"/>
    <w:rsid w:val="00A01938"/>
    <w:rsid w:val="00A02C3B"/>
    <w:rsid w:val="00A03DEF"/>
    <w:rsid w:val="00A06602"/>
    <w:rsid w:val="00A072A0"/>
    <w:rsid w:val="00A07454"/>
    <w:rsid w:val="00A11E0E"/>
    <w:rsid w:val="00A152D7"/>
    <w:rsid w:val="00A17CE9"/>
    <w:rsid w:val="00A21996"/>
    <w:rsid w:val="00A263C9"/>
    <w:rsid w:val="00A311BD"/>
    <w:rsid w:val="00A333B1"/>
    <w:rsid w:val="00A33BF0"/>
    <w:rsid w:val="00A34940"/>
    <w:rsid w:val="00A445C3"/>
    <w:rsid w:val="00A449E8"/>
    <w:rsid w:val="00A500DE"/>
    <w:rsid w:val="00A5082D"/>
    <w:rsid w:val="00A517AB"/>
    <w:rsid w:val="00A5310A"/>
    <w:rsid w:val="00A57F75"/>
    <w:rsid w:val="00A604A3"/>
    <w:rsid w:val="00A60506"/>
    <w:rsid w:val="00A62219"/>
    <w:rsid w:val="00A641E0"/>
    <w:rsid w:val="00A64610"/>
    <w:rsid w:val="00A673E6"/>
    <w:rsid w:val="00A676E2"/>
    <w:rsid w:val="00A702B3"/>
    <w:rsid w:val="00A712CD"/>
    <w:rsid w:val="00A74880"/>
    <w:rsid w:val="00A77FD4"/>
    <w:rsid w:val="00A816EC"/>
    <w:rsid w:val="00A9139F"/>
    <w:rsid w:val="00A91824"/>
    <w:rsid w:val="00A924CD"/>
    <w:rsid w:val="00A934BE"/>
    <w:rsid w:val="00A95C64"/>
    <w:rsid w:val="00A9765E"/>
    <w:rsid w:val="00AA01CB"/>
    <w:rsid w:val="00AA040E"/>
    <w:rsid w:val="00AA0AA0"/>
    <w:rsid w:val="00AA143F"/>
    <w:rsid w:val="00AA16C2"/>
    <w:rsid w:val="00AA1ED8"/>
    <w:rsid w:val="00AA6BB5"/>
    <w:rsid w:val="00AB69A4"/>
    <w:rsid w:val="00AB720D"/>
    <w:rsid w:val="00AC0102"/>
    <w:rsid w:val="00AC068F"/>
    <w:rsid w:val="00AC133B"/>
    <w:rsid w:val="00AC3336"/>
    <w:rsid w:val="00AC4E85"/>
    <w:rsid w:val="00AC7600"/>
    <w:rsid w:val="00AD07E0"/>
    <w:rsid w:val="00AD1230"/>
    <w:rsid w:val="00AD37F2"/>
    <w:rsid w:val="00AD6EBB"/>
    <w:rsid w:val="00AE0E24"/>
    <w:rsid w:val="00AE142D"/>
    <w:rsid w:val="00AE40F4"/>
    <w:rsid w:val="00AF14A4"/>
    <w:rsid w:val="00AF22FB"/>
    <w:rsid w:val="00AF36C7"/>
    <w:rsid w:val="00AF3E52"/>
    <w:rsid w:val="00AF3E5A"/>
    <w:rsid w:val="00AF3E71"/>
    <w:rsid w:val="00AF450E"/>
    <w:rsid w:val="00AF5531"/>
    <w:rsid w:val="00AF6ADC"/>
    <w:rsid w:val="00B024B9"/>
    <w:rsid w:val="00B02D6C"/>
    <w:rsid w:val="00B06E39"/>
    <w:rsid w:val="00B07792"/>
    <w:rsid w:val="00B13BCC"/>
    <w:rsid w:val="00B17777"/>
    <w:rsid w:val="00B22863"/>
    <w:rsid w:val="00B23F15"/>
    <w:rsid w:val="00B24E00"/>
    <w:rsid w:val="00B31F01"/>
    <w:rsid w:val="00B3766E"/>
    <w:rsid w:val="00B37EEE"/>
    <w:rsid w:val="00B45F4C"/>
    <w:rsid w:val="00B468BA"/>
    <w:rsid w:val="00B47032"/>
    <w:rsid w:val="00B52E00"/>
    <w:rsid w:val="00B531CD"/>
    <w:rsid w:val="00B61FD0"/>
    <w:rsid w:val="00B6408B"/>
    <w:rsid w:val="00B71B2F"/>
    <w:rsid w:val="00B734A3"/>
    <w:rsid w:val="00B752E8"/>
    <w:rsid w:val="00B759A2"/>
    <w:rsid w:val="00B76614"/>
    <w:rsid w:val="00B80BEA"/>
    <w:rsid w:val="00B811EF"/>
    <w:rsid w:val="00B85155"/>
    <w:rsid w:val="00B85669"/>
    <w:rsid w:val="00B871DE"/>
    <w:rsid w:val="00B911C0"/>
    <w:rsid w:val="00B932F4"/>
    <w:rsid w:val="00B938E8"/>
    <w:rsid w:val="00B9678D"/>
    <w:rsid w:val="00B96BB7"/>
    <w:rsid w:val="00BA1644"/>
    <w:rsid w:val="00BA3F73"/>
    <w:rsid w:val="00BB054F"/>
    <w:rsid w:val="00BB165D"/>
    <w:rsid w:val="00BB5AF4"/>
    <w:rsid w:val="00BC081B"/>
    <w:rsid w:val="00BC18D2"/>
    <w:rsid w:val="00BC6970"/>
    <w:rsid w:val="00BD294B"/>
    <w:rsid w:val="00BD4D48"/>
    <w:rsid w:val="00BD5FF1"/>
    <w:rsid w:val="00BD6175"/>
    <w:rsid w:val="00BE0781"/>
    <w:rsid w:val="00BE3E15"/>
    <w:rsid w:val="00BE713B"/>
    <w:rsid w:val="00BF170D"/>
    <w:rsid w:val="00BF3377"/>
    <w:rsid w:val="00BF4D74"/>
    <w:rsid w:val="00BF7B42"/>
    <w:rsid w:val="00C02B3B"/>
    <w:rsid w:val="00C03969"/>
    <w:rsid w:val="00C075B7"/>
    <w:rsid w:val="00C10F78"/>
    <w:rsid w:val="00C12566"/>
    <w:rsid w:val="00C15092"/>
    <w:rsid w:val="00C15A90"/>
    <w:rsid w:val="00C20288"/>
    <w:rsid w:val="00C21040"/>
    <w:rsid w:val="00C223A1"/>
    <w:rsid w:val="00C27CCC"/>
    <w:rsid w:val="00C31C61"/>
    <w:rsid w:val="00C34961"/>
    <w:rsid w:val="00C37167"/>
    <w:rsid w:val="00C372B5"/>
    <w:rsid w:val="00C478A9"/>
    <w:rsid w:val="00C51859"/>
    <w:rsid w:val="00C51ACA"/>
    <w:rsid w:val="00C522F8"/>
    <w:rsid w:val="00C52ED2"/>
    <w:rsid w:val="00C5620B"/>
    <w:rsid w:val="00C57F2F"/>
    <w:rsid w:val="00C605E0"/>
    <w:rsid w:val="00C61F03"/>
    <w:rsid w:val="00C61F0C"/>
    <w:rsid w:val="00C7034E"/>
    <w:rsid w:val="00C72F0D"/>
    <w:rsid w:val="00C73DF3"/>
    <w:rsid w:val="00C750D2"/>
    <w:rsid w:val="00C75494"/>
    <w:rsid w:val="00C75567"/>
    <w:rsid w:val="00C75735"/>
    <w:rsid w:val="00C77CDD"/>
    <w:rsid w:val="00C807BE"/>
    <w:rsid w:val="00C82C00"/>
    <w:rsid w:val="00C85DD0"/>
    <w:rsid w:val="00C90B48"/>
    <w:rsid w:val="00C91F18"/>
    <w:rsid w:val="00C92EC4"/>
    <w:rsid w:val="00C93210"/>
    <w:rsid w:val="00C93873"/>
    <w:rsid w:val="00C95893"/>
    <w:rsid w:val="00CA0B35"/>
    <w:rsid w:val="00CA2D33"/>
    <w:rsid w:val="00CA7001"/>
    <w:rsid w:val="00CB003E"/>
    <w:rsid w:val="00CB11D1"/>
    <w:rsid w:val="00CB3F16"/>
    <w:rsid w:val="00CB7B85"/>
    <w:rsid w:val="00CC15D2"/>
    <w:rsid w:val="00CC2D8F"/>
    <w:rsid w:val="00CD048A"/>
    <w:rsid w:val="00CD28CC"/>
    <w:rsid w:val="00CD6EF7"/>
    <w:rsid w:val="00CD7D08"/>
    <w:rsid w:val="00CE5FAD"/>
    <w:rsid w:val="00CE61B0"/>
    <w:rsid w:val="00CE6F09"/>
    <w:rsid w:val="00CE6FD6"/>
    <w:rsid w:val="00CF2498"/>
    <w:rsid w:val="00CF28A0"/>
    <w:rsid w:val="00CF29DF"/>
    <w:rsid w:val="00CF3178"/>
    <w:rsid w:val="00D00C30"/>
    <w:rsid w:val="00D00CB5"/>
    <w:rsid w:val="00D04AC1"/>
    <w:rsid w:val="00D05EDE"/>
    <w:rsid w:val="00D06F19"/>
    <w:rsid w:val="00D10E23"/>
    <w:rsid w:val="00D1122E"/>
    <w:rsid w:val="00D135AA"/>
    <w:rsid w:val="00D1496E"/>
    <w:rsid w:val="00D179A7"/>
    <w:rsid w:val="00D17E31"/>
    <w:rsid w:val="00D23324"/>
    <w:rsid w:val="00D23C85"/>
    <w:rsid w:val="00D26448"/>
    <w:rsid w:val="00D311DD"/>
    <w:rsid w:val="00D319C3"/>
    <w:rsid w:val="00D357A2"/>
    <w:rsid w:val="00D45103"/>
    <w:rsid w:val="00D45D65"/>
    <w:rsid w:val="00D46300"/>
    <w:rsid w:val="00D46997"/>
    <w:rsid w:val="00D51543"/>
    <w:rsid w:val="00D51F8D"/>
    <w:rsid w:val="00D54F92"/>
    <w:rsid w:val="00D628E4"/>
    <w:rsid w:val="00D65CE3"/>
    <w:rsid w:val="00D73851"/>
    <w:rsid w:val="00D7560A"/>
    <w:rsid w:val="00D76F29"/>
    <w:rsid w:val="00D801A1"/>
    <w:rsid w:val="00D86176"/>
    <w:rsid w:val="00D86751"/>
    <w:rsid w:val="00D9123E"/>
    <w:rsid w:val="00D93E80"/>
    <w:rsid w:val="00D94741"/>
    <w:rsid w:val="00D96DC1"/>
    <w:rsid w:val="00D97620"/>
    <w:rsid w:val="00D97DF9"/>
    <w:rsid w:val="00DA009F"/>
    <w:rsid w:val="00DA04A4"/>
    <w:rsid w:val="00DA1F51"/>
    <w:rsid w:val="00DA2105"/>
    <w:rsid w:val="00DA37F1"/>
    <w:rsid w:val="00DA563C"/>
    <w:rsid w:val="00DA58FD"/>
    <w:rsid w:val="00DA62BB"/>
    <w:rsid w:val="00DA6E65"/>
    <w:rsid w:val="00DB0E18"/>
    <w:rsid w:val="00DB21CD"/>
    <w:rsid w:val="00DB269D"/>
    <w:rsid w:val="00DB5BD5"/>
    <w:rsid w:val="00DB6727"/>
    <w:rsid w:val="00DB6844"/>
    <w:rsid w:val="00DB7089"/>
    <w:rsid w:val="00DC2216"/>
    <w:rsid w:val="00DC272B"/>
    <w:rsid w:val="00DC3142"/>
    <w:rsid w:val="00DC6856"/>
    <w:rsid w:val="00DD11C1"/>
    <w:rsid w:val="00DD394C"/>
    <w:rsid w:val="00DD4477"/>
    <w:rsid w:val="00DD56C0"/>
    <w:rsid w:val="00DD6409"/>
    <w:rsid w:val="00DD753C"/>
    <w:rsid w:val="00DE0463"/>
    <w:rsid w:val="00DE1B1C"/>
    <w:rsid w:val="00DE2F5D"/>
    <w:rsid w:val="00DE49DC"/>
    <w:rsid w:val="00DE4E5A"/>
    <w:rsid w:val="00DE6D6D"/>
    <w:rsid w:val="00DE6FAE"/>
    <w:rsid w:val="00DF1701"/>
    <w:rsid w:val="00DF2497"/>
    <w:rsid w:val="00DF2DB2"/>
    <w:rsid w:val="00DF6BC2"/>
    <w:rsid w:val="00E0017F"/>
    <w:rsid w:val="00E010E8"/>
    <w:rsid w:val="00E02E98"/>
    <w:rsid w:val="00E103E2"/>
    <w:rsid w:val="00E104EB"/>
    <w:rsid w:val="00E11163"/>
    <w:rsid w:val="00E132B0"/>
    <w:rsid w:val="00E13F00"/>
    <w:rsid w:val="00E15F80"/>
    <w:rsid w:val="00E166AA"/>
    <w:rsid w:val="00E166D9"/>
    <w:rsid w:val="00E2022E"/>
    <w:rsid w:val="00E20B3A"/>
    <w:rsid w:val="00E27456"/>
    <w:rsid w:val="00E277D2"/>
    <w:rsid w:val="00E32C13"/>
    <w:rsid w:val="00E34E35"/>
    <w:rsid w:val="00E37289"/>
    <w:rsid w:val="00E378DC"/>
    <w:rsid w:val="00E510DE"/>
    <w:rsid w:val="00E55F75"/>
    <w:rsid w:val="00E569D8"/>
    <w:rsid w:val="00E56BAF"/>
    <w:rsid w:val="00E6052B"/>
    <w:rsid w:val="00E61CEE"/>
    <w:rsid w:val="00E62245"/>
    <w:rsid w:val="00E63D8C"/>
    <w:rsid w:val="00E64458"/>
    <w:rsid w:val="00E64C00"/>
    <w:rsid w:val="00E657BA"/>
    <w:rsid w:val="00E70E73"/>
    <w:rsid w:val="00E718D6"/>
    <w:rsid w:val="00E73430"/>
    <w:rsid w:val="00E74F7C"/>
    <w:rsid w:val="00E80540"/>
    <w:rsid w:val="00E849E5"/>
    <w:rsid w:val="00E90301"/>
    <w:rsid w:val="00E9422E"/>
    <w:rsid w:val="00E945FF"/>
    <w:rsid w:val="00E95BC1"/>
    <w:rsid w:val="00EA015E"/>
    <w:rsid w:val="00EA286C"/>
    <w:rsid w:val="00EA288F"/>
    <w:rsid w:val="00EA3DC4"/>
    <w:rsid w:val="00EA45FC"/>
    <w:rsid w:val="00EB10E9"/>
    <w:rsid w:val="00EB140A"/>
    <w:rsid w:val="00EB15C0"/>
    <w:rsid w:val="00EB18F0"/>
    <w:rsid w:val="00EB27D5"/>
    <w:rsid w:val="00EB31C3"/>
    <w:rsid w:val="00EC0A16"/>
    <w:rsid w:val="00EC1319"/>
    <w:rsid w:val="00EC2FFC"/>
    <w:rsid w:val="00EC4262"/>
    <w:rsid w:val="00EC46A0"/>
    <w:rsid w:val="00EC694B"/>
    <w:rsid w:val="00EC709D"/>
    <w:rsid w:val="00ED592C"/>
    <w:rsid w:val="00EE0088"/>
    <w:rsid w:val="00EE1305"/>
    <w:rsid w:val="00EE1D52"/>
    <w:rsid w:val="00EE73D3"/>
    <w:rsid w:val="00EE7E5F"/>
    <w:rsid w:val="00EF009F"/>
    <w:rsid w:val="00EF1932"/>
    <w:rsid w:val="00EF1AF8"/>
    <w:rsid w:val="00EF32F9"/>
    <w:rsid w:val="00EF4AC0"/>
    <w:rsid w:val="00EF5A3E"/>
    <w:rsid w:val="00EF672C"/>
    <w:rsid w:val="00EF795E"/>
    <w:rsid w:val="00EF7993"/>
    <w:rsid w:val="00F0113D"/>
    <w:rsid w:val="00F01745"/>
    <w:rsid w:val="00F036CA"/>
    <w:rsid w:val="00F03A3D"/>
    <w:rsid w:val="00F052C3"/>
    <w:rsid w:val="00F0645B"/>
    <w:rsid w:val="00F06C8C"/>
    <w:rsid w:val="00F07DD1"/>
    <w:rsid w:val="00F12326"/>
    <w:rsid w:val="00F14C46"/>
    <w:rsid w:val="00F15FAF"/>
    <w:rsid w:val="00F17420"/>
    <w:rsid w:val="00F21836"/>
    <w:rsid w:val="00F22963"/>
    <w:rsid w:val="00F25F12"/>
    <w:rsid w:val="00F275D7"/>
    <w:rsid w:val="00F278AF"/>
    <w:rsid w:val="00F3222F"/>
    <w:rsid w:val="00F34844"/>
    <w:rsid w:val="00F43B7D"/>
    <w:rsid w:val="00F46676"/>
    <w:rsid w:val="00F5016B"/>
    <w:rsid w:val="00F5061A"/>
    <w:rsid w:val="00F510F2"/>
    <w:rsid w:val="00F5167D"/>
    <w:rsid w:val="00F52AA7"/>
    <w:rsid w:val="00F536E1"/>
    <w:rsid w:val="00F5408A"/>
    <w:rsid w:val="00F56093"/>
    <w:rsid w:val="00F56596"/>
    <w:rsid w:val="00F57DB3"/>
    <w:rsid w:val="00F65FA3"/>
    <w:rsid w:val="00F71FE0"/>
    <w:rsid w:val="00F73893"/>
    <w:rsid w:val="00F76E75"/>
    <w:rsid w:val="00F8371A"/>
    <w:rsid w:val="00F86FAD"/>
    <w:rsid w:val="00F90C5A"/>
    <w:rsid w:val="00F95295"/>
    <w:rsid w:val="00F96264"/>
    <w:rsid w:val="00FA1079"/>
    <w:rsid w:val="00FA111D"/>
    <w:rsid w:val="00FA4B2E"/>
    <w:rsid w:val="00FA7133"/>
    <w:rsid w:val="00FB1FC3"/>
    <w:rsid w:val="00FB33AB"/>
    <w:rsid w:val="00FB38EC"/>
    <w:rsid w:val="00FB48A0"/>
    <w:rsid w:val="00FC2C08"/>
    <w:rsid w:val="00FC3ABF"/>
    <w:rsid w:val="00FC448B"/>
    <w:rsid w:val="00FC5FA6"/>
    <w:rsid w:val="00FC740E"/>
    <w:rsid w:val="00FD0B3E"/>
    <w:rsid w:val="00FD1CD1"/>
    <w:rsid w:val="00FD1CEF"/>
    <w:rsid w:val="00FD56E8"/>
    <w:rsid w:val="00FD5796"/>
    <w:rsid w:val="00FD5896"/>
    <w:rsid w:val="00FD69BE"/>
    <w:rsid w:val="00FD76EA"/>
    <w:rsid w:val="00FE52AA"/>
    <w:rsid w:val="00FF1F05"/>
    <w:rsid w:val="00FF2E82"/>
    <w:rsid w:val="00FF2F89"/>
    <w:rsid w:val="00FF3A11"/>
    <w:rsid w:val="00FF3E92"/>
    <w:rsid w:val="00FF3FE7"/>
    <w:rsid w:val="00FF6C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F6F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CC7"/>
    <w:pPr>
      <w:bidi/>
    </w:pPr>
    <w:rPr>
      <w:rFonts w:cs="David"/>
      <w:sz w:val="22"/>
      <w:szCs w:val="24"/>
    </w:rPr>
  </w:style>
  <w:style w:type="paragraph" w:styleId="1">
    <w:name w:val="heading 1"/>
    <w:aliases w:val="H2,H2 תו,Heading 1,כותרת 1 תו תו תו תו,1,כותרת 1 תו תו,1 תו תו תו,1 תו תו,Heading 1 תו,כותרת 1 תו תו תו תו תו תו,Art One,heading-one,h1,כותרת1,H2 תו תו תו תו תו תו תו תו תו תו תו תו תו תו תו תו תו תו תו תו תו תו תו תו תו תו תו תו תו תו,H1"/>
    <w:basedOn w:val="a1"/>
    <w:qFormat/>
    <w:rsid w:val="006F3A28"/>
    <w:pPr>
      <w:numPr>
        <w:numId w:val="3"/>
      </w:numPr>
      <w:outlineLvl w:val="0"/>
    </w:pPr>
    <w:rPr>
      <w:kern w:val="32"/>
    </w:rPr>
  </w:style>
  <w:style w:type="paragraph" w:styleId="2">
    <w:name w:val="heading 2"/>
    <w:aliases w:val="כותרת ראשית,s,Proposal,Heading 2 Hidden,stepstone,Stepstones,כותרת 2 תו,head2,22Heading 2,Heading 2,Heading 2 תו תו,כותרת 2 תו תו,Heading 2 תו,כותרת 2 תו תו תו תו,כותרת 21 תו,כותרת 21 תו תו תו,heading-two,2,h2,כותרת2,סעיף ,כותרת 2 תו תו תו תו תו"/>
    <w:basedOn w:val="a1"/>
    <w:qFormat/>
    <w:rsid w:val="006F3A28"/>
    <w:pPr>
      <w:numPr>
        <w:ilvl w:val="1"/>
        <w:numId w:val="3"/>
      </w:numPr>
      <w:outlineLvl w:val="1"/>
    </w:pPr>
  </w:style>
  <w:style w:type="paragraph" w:styleId="3">
    <w:name w:val="heading 3"/>
    <w:aliases w:val="כותרת 3 תו1,כותרת 3 תו תו,Heading 3,תו תו,תו, תו תו, תו,h3,3, תו תו תו תו,כותרת 3 תו תו1,h31,31,Heading 31,תו תו תו תו תו תו,תו תו תו תו תו,תו תו תו תו,Heading 3 תו תו,כותרת 3 תו3,כותרת 3 תו2 תו,כותרת 3 תו1 תו תו,כותרת 3 תו1 תו1,כותרת 3 תו2,Char"/>
    <w:basedOn w:val="a1"/>
    <w:link w:val="30"/>
    <w:qFormat/>
    <w:rsid w:val="006F3A28"/>
    <w:pPr>
      <w:numPr>
        <w:ilvl w:val="2"/>
        <w:numId w:val="3"/>
      </w:numPr>
      <w:outlineLvl w:val="2"/>
    </w:pPr>
  </w:style>
  <w:style w:type="paragraph" w:styleId="4">
    <w:name w:val="heading 4"/>
    <w:aliases w:val="Heading 4,4,h4,H4,First Subheading,Ref Heading 1,rh1,Heading 4 Char Char,Heading 4 Char Char Char,Heading 4 Char Char Char Char Char Char,Heading 4 Char Char Char Char Char תו,Heading 4 Char Char Char Char Char,מספור רמה 4,Heading 4 תו"/>
    <w:basedOn w:val="a1"/>
    <w:qFormat/>
    <w:rsid w:val="006F3A28"/>
    <w:pPr>
      <w:numPr>
        <w:ilvl w:val="3"/>
        <w:numId w:val="3"/>
      </w:numPr>
      <w:outlineLvl w:val="3"/>
    </w:pPr>
  </w:style>
  <w:style w:type="paragraph" w:styleId="5">
    <w:name w:val="heading 5"/>
    <w:aliases w:val="Heading 5,5,h5,HeadNew5"/>
    <w:basedOn w:val="a1"/>
    <w:qFormat/>
    <w:rsid w:val="006F3A28"/>
    <w:pPr>
      <w:numPr>
        <w:ilvl w:val="4"/>
        <w:numId w:val="3"/>
      </w:numPr>
      <w:outlineLvl w:val="4"/>
    </w:pPr>
  </w:style>
  <w:style w:type="paragraph" w:styleId="6">
    <w:name w:val="heading 6"/>
    <w:aliases w:val="Heading 6,6,h6"/>
    <w:basedOn w:val="a0"/>
    <w:next w:val="a0"/>
    <w:qFormat/>
    <w:rsid w:val="00ED592C"/>
    <w:pPr>
      <w:numPr>
        <w:ilvl w:val="5"/>
        <w:numId w:val="2"/>
      </w:numPr>
      <w:bidi w:val="0"/>
      <w:spacing w:after="200" w:line="360" w:lineRule="auto"/>
      <w:ind w:right="851"/>
      <w:outlineLvl w:val="5"/>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1">
    <w:name w:val="h-1"/>
    <w:basedOn w:val="a1"/>
    <w:rsid w:val="00FF3FE7"/>
    <w:pPr>
      <w:ind w:left="567"/>
    </w:pPr>
  </w:style>
  <w:style w:type="paragraph" w:customStyle="1" w:styleId="h-2">
    <w:name w:val="h-2"/>
    <w:basedOn w:val="h-1"/>
    <w:rsid w:val="00FF3FE7"/>
    <w:pPr>
      <w:ind w:left="1134"/>
    </w:pPr>
  </w:style>
  <w:style w:type="numbering" w:customStyle="1" w:styleId="odelia">
    <w:name w:val="odelia"/>
    <w:basedOn w:val="a4"/>
    <w:semiHidden/>
    <w:rsid w:val="00ED592C"/>
    <w:pPr>
      <w:numPr>
        <w:numId w:val="1"/>
      </w:numPr>
    </w:pPr>
  </w:style>
  <w:style w:type="paragraph" w:customStyle="1" w:styleId="h-3">
    <w:name w:val="h-3"/>
    <w:basedOn w:val="h-2"/>
    <w:rsid w:val="00FF3FE7"/>
    <w:pPr>
      <w:ind w:left="1701"/>
    </w:pPr>
  </w:style>
  <w:style w:type="paragraph" w:customStyle="1" w:styleId="h-4">
    <w:name w:val="h-4"/>
    <w:basedOn w:val="h-3"/>
    <w:rsid w:val="00FF3FE7"/>
    <w:pPr>
      <w:ind w:left="2268"/>
    </w:pPr>
  </w:style>
  <w:style w:type="paragraph" w:customStyle="1" w:styleId="h-5">
    <w:name w:val="h-5"/>
    <w:basedOn w:val="h-4"/>
    <w:rsid w:val="00FF3FE7"/>
    <w:pPr>
      <w:ind w:left="2835"/>
    </w:pPr>
  </w:style>
  <w:style w:type="paragraph" w:customStyle="1" w:styleId="a1">
    <w:name w:val="טקסט"/>
    <w:basedOn w:val="a0"/>
    <w:rsid w:val="00E2022E"/>
    <w:pPr>
      <w:spacing w:after="200" w:line="360" w:lineRule="auto"/>
    </w:pPr>
  </w:style>
  <w:style w:type="paragraph" w:customStyle="1" w:styleId="11">
    <w:name w:val="ציטטה 1"/>
    <w:basedOn w:val="a1"/>
    <w:rsid w:val="006F3A28"/>
    <w:pPr>
      <w:ind w:left="1134" w:right="567"/>
    </w:pPr>
    <w:rPr>
      <w:b/>
      <w:bCs/>
      <w:i/>
      <w:iCs/>
    </w:rPr>
  </w:style>
  <w:style w:type="paragraph" w:customStyle="1" w:styleId="20">
    <w:name w:val="ציטטה 2"/>
    <w:basedOn w:val="11"/>
    <w:rsid w:val="0020469E"/>
    <w:pPr>
      <w:ind w:left="1701" w:hanging="567"/>
    </w:pPr>
  </w:style>
  <w:style w:type="paragraph" w:customStyle="1" w:styleId="a5">
    <w:name w:val="ציטטה אנגלית"/>
    <w:basedOn w:val="11"/>
    <w:rsid w:val="0020469E"/>
    <w:pPr>
      <w:bidi w:val="0"/>
    </w:pPr>
    <w:rPr>
      <w:rFonts w:cs="Times New Roman"/>
      <w:szCs w:val="22"/>
    </w:rPr>
  </w:style>
  <w:style w:type="paragraph" w:customStyle="1" w:styleId="a6">
    <w:name w:val="הואיל"/>
    <w:basedOn w:val="a1"/>
    <w:rsid w:val="0020469E"/>
    <w:pPr>
      <w:ind w:left="1134" w:hanging="1134"/>
    </w:pPr>
  </w:style>
  <w:style w:type="paragraph" w:styleId="a7">
    <w:name w:val="header"/>
    <w:basedOn w:val="a0"/>
    <w:rsid w:val="003D4AEC"/>
    <w:pPr>
      <w:tabs>
        <w:tab w:val="center" w:pos="4153"/>
        <w:tab w:val="right" w:pos="8306"/>
      </w:tabs>
    </w:pPr>
  </w:style>
  <w:style w:type="paragraph" w:styleId="a8">
    <w:name w:val="footer"/>
    <w:basedOn w:val="a0"/>
    <w:rsid w:val="003D4AEC"/>
    <w:pPr>
      <w:tabs>
        <w:tab w:val="center" w:pos="4153"/>
        <w:tab w:val="right" w:pos="8306"/>
      </w:tabs>
    </w:pPr>
  </w:style>
  <w:style w:type="character" w:styleId="a9">
    <w:name w:val="page number"/>
    <w:basedOn w:val="a2"/>
    <w:rsid w:val="002D7199"/>
  </w:style>
  <w:style w:type="paragraph" w:styleId="aa">
    <w:name w:val="Plain Text"/>
    <w:basedOn w:val="a0"/>
    <w:link w:val="ab"/>
    <w:rsid w:val="008D52DA"/>
    <w:pPr>
      <w:bidi w:val="0"/>
    </w:pPr>
    <w:rPr>
      <w:rFonts w:ascii="Courier New" w:eastAsia="SimSun" w:hAnsi="Courier New" w:cs="Courier New"/>
      <w:sz w:val="20"/>
      <w:szCs w:val="20"/>
      <w:lang w:eastAsia="zh-CN"/>
    </w:rPr>
  </w:style>
  <w:style w:type="character" w:customStyle="1" w:styleId="ab">
    <w:name w:val="טקסט רגיל תו"/>
    <w:basedOn w:val="a2"/>
    <w:link w:val="aa"/>
    <w:rsid w:val="008D52DA"/>
    <w:rPr>
      <w:rFonts w:ascii="Courier New" w:eastAsia="SimSun" w:hAnsi="Courier New" w:cs="Courier New"/>
      <w:lang w:eastAsia="zh-CN"/>
    </w:rPr>
  </w:style>
  <w:style w:type="paragraph" w:customStyle="1" w:styleId="12">
    <w:name w:val="פיסקת רשימה1"/>
    <w:basedOn w:val="a0"/>
    <w:uiPriority w:val="34"/>
    <w:qFormat/>
    <w:rsid w:val="00E02E98"/>
    <w:pPr>
      <w:ind w:left="720"/>
    </w:pPr>
  </w:style>
  <w:style w:type="character" w:styleId="ac">
    <w:name w:val="annotation reference"/>
    <w:basedOn w:val="a2"/>
    <w:semiHidden/>
    <w:rsid w:val="00A5082D"/>
    <w:rPr>
      <w:sz w:val="16"/>
      <w:szCs w:val="16"/>
    </w:rPr>
  </w:style>
  <w:style w:type="paragraph" w:styleId="ad">
    <w:name w:val="annotation text"/>
    <w:basedOn w:val="a0"/>
    <w:semiHidden/>
    <w:rsid w:val="00A5082D"/>
    <w:rPr>
      <w:sz w:val="20"/>
      <w:szCs w:val="20"/>
    </w:rPr>
  </w:style>
  <w:style w:type="paragraph" w:styleId="ae">
    <w:name w:val="annotation subject"/>
    <w:basedOn w:val="ad"/>
    <w:next w:val="ad"/>
    <w:semiHidden/>
    <w:rsid w:val="00A5082D"/>
    <w:rPr>
      <w:b/>
      <w:bCs/>
    </w:rPr>
  </w:style>
  <w:style w:type="paragraph" w:styleId="af">
    <w:name w:val="Balloon Text"/>
    <w:basedOn w:val="a0"/>
    <w:semiHidden/>
    <w:rsid w:val="00A5082D"/>
    <w:rPr>
      <w:rFonts w:ascii="Tahoma" w:hAnsi="Tahoma" w:cs="Tahoma"/>
      <w:sz w:val="16"/>
      <w:szCs w:val="16"/>
    </w:rPr>
  </w:style>
  <w:style w:type="paragraph" w:styleId="af0">
    <w:name w:val="List Paragraph"/>
    <w:basedOn w:val="a0"/>
    <w:uiPriority w:val="34"/>
    <w:qFormat/>
    <w:rsid w:val="00A33BF0"/>
    <w:pPr>
      <w:ind w:left="567"/>
    </w:pPr>
  </w:style>
  <w:style w:type="paragraph" w:customStyle="1" w:styleId="13">
    <w:name w:val="פיסקת רשימה1"/>
    <w:basedOn w:val="a0"/>
    <w:uiPriority w:val="34"/>
    <w:qFormat/>
    <w:rsid w:val="002D5932"/>
    <w:pPr>
      <w:ind w:left="720"/>
    </w:pPr>
  </w:style>
  <w:style w:type="character" w:customStyle="1" w:styleId="30">
    <w:name w:val="כותרת 3 תו"/>
    <w:aliases w:val="כותרת 3 תו1 תו,כותרת 3 תו תו תו,Heading 3 תו,תו תו תו,תו תו1, תו תו תו, תו תו1,h3 תו,3 תו, תו תו תו תו תו,כותרת 3 תו תו1 תו,h31 תו,31 תו,Heading 31 תו,תו תו תו תו תו תו תו,תו תו תו תו תו תו1,תו תו תו תו תו1,Heading 3 תו תו תו,כותרת 3 תו3 תו"/>
    <w:basedOn w:val="a2"/>
    <w:link w:val="3"/>
    <w:rsid w:val="002D5932"/>
    <w:rPr>
      <w:rFonts w:cs="David"/>
      <w:sz w:val="22"/>
      <w:szCs w:val="24"/>
    </w:rPr>
  </w:style>
  <w:style w:type="paragraph" w:styleId="21">
    <w:name w:val="Body Text 2"/>
    <w:basedOn w:val="a0"/>
    <w:link w:val="22"/>
    <w:rsid w:val="002D5932"/>
    <w:rPr>
      <w:rFonts w:cs="Miriam"/>
      <w:sz w:val="20"/>
    </w:rPr>
  </w:style>
  <w:style w:type="character" w:customStyle="1" w:styleId="22">
    <w:name w:val="גוף טקסט 2 תו"/>
    <w:basedOn w:val="a2"/>
    <w:link w:val="21"/>
    <w:rsid w:val="002D5932"/>
    <w:rPr>
      <w:rFonts w:cs="Miriam"/>
      <w:szCs w:val="24"/>
    </w:rPr>
  </w:style>
  <w:style w:type="paragraph" w:customStyle="1" w:styleId="10">
    <w:name w:val="רשימה_1"/>
    <w:basedOn w:val="a0"/>
    <w:rsid w:val="00C10F78"/>
    <w:pPr>
      <w:numPr>
        <w:numId w:val="5"/>
      </w:numPr>
    </w:pPr>
  </w:style>
  <w:style w:type="paragraph" w:customStyle="1" w:styleId="a">
    <w:name w:val="רשימה_א"/>
    <w:basedOn w:val="a0"/>
    <w:rsid w:val="00985663"/>
    <w:pPr>
      <w:numPr>
        <w:numId w:val="6"/>
      </w:numPr>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CC7"/>
    <w:pPr>
      <w:bidi/>
    </w:pPr>
    <w:rPr>
      <w:rFonts w:cs="David"/>
      <w:sz w:val="22"/>
      <w:szCs w:val="24"/>
    </w:rPr>
  </w:style>
  <w:style w:type="paragraph" w:styleId="1">
    <w:name w:val="heading 1"/>
    <w:aliases w:val="H2,H2 תו,Heading 1,כותרת 1 תו תו תו תו,1,כותרת 1 תו תו,1 תו תו תו,1 תו תו,Heading 1 תו,כותרת 1 תו תו תו תו תו תו,Art One,heading-one,h1,כותרת1,H2 תו תו תו תו תו תו תו תו תו תו תו תו תו תו תו תו תו תו תו תו תו תו תו תו תו תו תו תו תו תו,H1"/>
    <w:basedOn w:val="a1"/>
    <w:qFormat/>
    <w:rsid w:val="006F3A28"/>
    <w:pPr>
      <w:numPr>
        <w:numId w:val="3"/>
      </w:numPr>
      <w:outlineLvl w:val="0"/>
    </w:pPr>
    <w:rPr>
      <w:kern w:val="32"/>
    </w:rPr>
  </w:style>
  <w:style w:type="paragraph" w:styleId="2">
    <w:name w:val="heading 2"/>
    <w:aliases w:val="כותרת ראשית,s,Proposal,Heading 2 Hidden,stepstone,Stepstones,כותרת 2 תו,head2,22Heading 2,Heading 2,Heading 2 תו תו,כותרת 2 תו תו,Heading 2 תו,כותרת 2 תו תו תו תו,כותרת 21 תו,כותרת 21 תו תו תו,heading-two,2,h2,כותרת2,סעיף ,כותרת 2 תו תו תו תו תו"/>
    <w:basedOn w:val="a1"/>
    <w:qFormat/>
    <w:rsid w:val="006F3A28"/>
    <w:pPr>
      <w:numPr>
        <w:ilvl w:val="1"/>
        <w:numId w:val="3"/>
      </w:numPr>
      <w:outlineLvl w:val="1"/>
    </w:pPr>
  </w:style>
  <w:style w:type="paragraph" w:styleId="3">
    <w:name w:val="heading 3"/>
    <w:aliases w:val="כותרת 3 תו1,כותרת 3 תו תו,Heading 3,תו תו,תו, תו תו, תו,h3,3, תו תו תו תו,כותרת 3 תו תו1,h31,31,Heading 31,תו תו תו תו תו תו,תו תו תו תו תו,תו תו תו תו,Heading 3 תו תו,כותרת 3 תו3,כותרת 3 תו2 תו,כותרת 3 תו1 תו תו,כותרת 3 תו1 תו1,כותרת 3 תו2,Char"/>
    <w:basedOn w:val="a1"/>
    <w:link w:val="30"/>
    <w:qFormat/>
    <w:rsid w:val="006F3A28"/>
    <w:pPr>
      <w:numPr>
        <w:ilvl w:val="2"/>
        <w:numId w:val="3"/>
      </w:numPr>
      <w:outlineLvl w:val="2"/>
    </w:pPr>
  </w:style>
  <w:style w:type="paragraph" w:styleId="4">
    <w:name w:val="heading 4"/>
    <w:aliases w:val="Heading 4,4,h4,H4,First Subheading,Ref Heading 1,rh1,Heading 4 Char Char,Heading 4 Char Char Char,Heading 4 Char Char Char Char Char Char,Heading 4 Char Char Char Char Char תו,Heading 4 Char Char Char Char Char,מספור רמה 4,Heading 4 תו"/>
    <w:basedOn w:val="a1"/>
    <w:qFormat/>
    <w:rsid w:val="006F3A28"/>
    <w:pPr>
      <w:numPr>
        <w:ilvl w:val="3"/>
        <w:numId w:val="3"/>
      </w:numPr>
      <w:outlineLvl w:val="3"/>
    </w:pPr>
  </w:style>
  <w:style w:type="paragraph" w:styleId="5">
    <w:name w:val="heading 5"/>
    <w:aliases w:val="Heading 5,5,h5,HeadNew5"/>
    <w:basedOn w:val="a1"/>
    <w:qFormat/>
    <w:rsid w:val="006F3A28"/>
    <w:pPr>
      <w:numPr>
        <w:ilvl w:val="4"/>
        <w:numId w:val="3"/>
      </w:numPr>
      <w:outlineLvl w:val="4"/>
    </w:pPr>
  </w:style>
  <w:style w:type="paragraph" w:styleId="6">
    <w:name w:val="heading 6"/>
    <w:aliases w:val="Heading 6,6,h6"/>
    <w:basedOn w:val="a0"/>
    <w:next w:val="a0"/>
    <w:qFormat/>
    <w:rsid w:val="00ED592C"/>
    <w:pPr>
      <w:numPr>
        <w:ilvl w:val="5"/>
        <w:numId w:val="2"/>
      </w:numPr>
      <w:bidi w:val="0"/>
      <w:spacing w:after="200" w:line="360" w:lineRule="auto"/>
      <w:ind w:right="851"/>
      <w:outlineLvl w:val="5"/>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1">
    <w:name w:val="h-1"/>
    <w:basedOn w:val="a1"/>
    <w:rsid w:val="00FF3FE7"/>
    <w:pPr>
      <w:ind w:left="567"/>
    </w:pPr>
  </w:style>
  <w:style w:type="paragraph" w:customStyle="1" w:styleId="h-2">
    <w:name w:val="h-2"/>
    <w:basedOn w:val="h-1"/>
    <w:rsid w:val="00FF3FE7"/>
    <w:pPr>
      <w:ind w:left="1134"/>
    </w:pPr>
  </w:style>
  <w:style w:type="numbering" w:customStyle="1" w:styleId="odelia">
    <w:name w:val="odelia"/>
    <w:basedOn w:val="a4"/>
    <w:semiHidden/>
    <w:rsid w:val="00ED592C"/>
    <w:pPr>
      <w:numPr>
        <w:numId w:val="1"/>
      </w:numPr>
    </w:pPr>
  </w:style>
  <w:style w:type="paragraph" w:customStyle="1" w:styleId="h-3">
    <w:name w:val="h-3"/>
    <w:basedOn w:val="h-2"/>
    <w:rsid w:val="00FF3FE7"/>
    <w:pPr>
      <w:ind w:left="1701"/>
    </w:pPr>
  </w:style>
  <w:style w:type="paragraph" w:customStyle="1" w:styleId="h-4">
    <w:name w:val="h-4"/>
    <w:basedOn w:val="h-3"/>
    <w:rsid w:val="00FF3FE7"/>
    <w:pPr>
      <w:ind w:left="2268"/>
    </w:pPr>
  </w:style>
  <w:style w:type="paragraph" w:customStyle="1" w:styleId="h-5">
    <w:name w:val="h-5"/>
    <w:basedOn w:val="h-4"/>
    <w:rsid w:val="00FF3FE7"/>
    <w:pPr>
      <w:ind w:left="2835"/>
    </w:pPr>
  </w:style>
  <w:style w:type="paragraph" w:customStyle="1" w:styleId="a1">
    <w:name w:val="טקסט"/>
    <w:basedOn w:val="a0"/>
    <w:rsid w:val="00E2022E"/>
    <w:pPr>
      <w:spacing w:after="200" w:line="360" w:lineRule="auto"/>
    </w:pPr>
  </w:style>
  <w:style w:type="paragraph" w:customStyle="1" w:styleId="11">
    <w:name w:val="ציטטה 1"/>
    <w:basedOn w:val="a1"/>
    <w:rsid w:val="006F3A28"/>
    <w:pPr>
      <w:ind w:left="1134" w:right="567"/>
    </w:pPr>
    <w:rPr>
      <w:b/>
      <w:bCs/>
      <w:i/>
      <w:iCs/>
    </w:rPr>
  </w:style>
  <w:style w:type="paragraph" w:customStyle="1" w:styleId="20">
    <w:name w:val="ציטטה 2"/>
    <w:basedOn w:val="11"/>
    <w:rsid w:val="0020469E"/>
    <w:pPr>
      <w:ind w:left="1701" w:hanging="567"/>
    </w:pPr>
  </w:style>
  <w:style w:type="paragraph" w:customStyle="1" w:styleId="a5">
    <w:name w:val="ציטטה אנגלית"/>
    <w:basedOn w:val="11"/>
    <w:rsid w:val="0020469E"/>
    <w:pPr>
      <w:bidi w:val="0"/>
    </w:pPr>
    <w:rPr>
      <w:rFonts w:cs="Times New Roman"/>
      <w:szCs w:val="22"/>
    </w:rPr>
  </w:style>
  <w:style w:type="paragraph" w:customStyle="1" w:styleId="a6">
    <w:name w:val="הואיל"/>
    <w:basedOn w:val="a1"/>
    <w:rsid w:val="0020469E"/>
    <w:pPr>
      <w:ind w:left="1134" w:hanging="1134"/>
    </w:pPr>
  </w:style>
  <w:style w:type="paragraph" w:styleId="a7">
    <w:name w:val="header"/>
    <w:basedOn w:val="a0"/>
    <w:rsid w:val="003D4AEC"/>
    <w:pPr>
      <w:tabs>
        <w:tab w:val="center" w:pos="4153"/>
        <w:tab w:val="right" w:pos="8306"/>
      </w:tabs>
    </w:pPr>
  </w:style>
  <w:style w:type="paragraph" w:styleId="a8">
    <w:name w:val="footer"/>
    <w:basedOn w:val="a0"/>
    <w:rsid w:val="003D4AEC"/>
    <w:pPr>
      <w:tabs>
        <w:tab w:val="center" w:pos="4153"/>
        <w:tab w:val="right" w:pos="8306"/>
      </w:tabs>
    </w:pPr>
  </w:style>
  <w:style w:type="character" w:styleId="a9">
    <w:name w:val="page number"/>
    <w:basedOn w:val="a2"/>
    <w:rsid w:val="002D7199"/>
  </w:style>
  <w:style w:type="paragraph" w:styleId="aa">
    <w:name w:val="Plain Text"/>
    <w:basedOn w:val="a0"/>
    <w:link w:val="ab"/>
    <w:rsid w:val="008D52DA"/>
    <w:pPr>
      <w:bidi w:val="0"/>
    </w:pPr>
    <w:rPr>
      <w:rFonts w:ascii="Courier New" w:eastAsia="SimSun" w:hAnsi="Courier New" w:cs="Courier New"/>
      <w:sz w:val="20"/>
      <w:szCs w:val="20"/>
      <w:lang w:eastAsia="zh-CN"/>
    </w:rPr>
  </w:style>
  <w:style w:type="character" w:customStyle="1" w:styleId="ab">
    <w:name w:val="טקסט רגיל תו"/>
    <w:basedOn w:val="a2"/>
    <w:link w:val="aa"/>
    <w:rsid w:val="008D52DA"/>
    <w:rPr>
      <w:rFonts w:ascii="Courier New" w:eastAsia="SimSun" w:hAnsi="Courier New" w:cs="Courier New"/>
      <w:lang w:eastAsia="zh-CN"/>
    </w:rPr>
  </w:style>
  <w:style w:type="paragraph" w:customStyle="1" w:styleId="12">
    <w:name w:val="פיסקת רשימה1"/>
    <w:basedOn w:val="a0"/>
    <w:uiPriority w:val="34"/>
    <w:qFormat/>
    <w:rsid w:val="00E02E98"/>
    <w:pPr>
      <w:ind w:left="720"/>
    </w:pPr>
  </w:style>
  <w:style w:type="character" w:styleId="ac">
    <w:name w:val="annotation reference"/>
    <w:basedOn w:val="a2"/>
    <w:semiHidden/>
    <w:rsid w:val="00A5082D"/>
    <w:rPr>
      <w:sz w:val="16"/>
      <w:szCs w:val="16"/>
    </w:rPr>
  </w:style>
  <w:style w:type="paragraph" w:styleId="ad">
    <w:name w:val="annotation text"/>
    <w:basedOn w:val="a0"/>
    <w:semiHidden/>
    <w:rsid w:val="00A5082D"/>
    <w:rPr>
      <w:sz w:val="20"/>
      <w:szCs w:val="20"/>
    </w:rPr>
  </w:style>
  <w:style w:type="paragraph" w:styleId="ae">
    <w:name w:val="annotation subject"/>
    <w:basedOn w:val="ad"/>
    <w:next w:val="ad"/>
    <w:semiHidden/>
    <w:rsid w:val="00A5082D"/>
    <w:rPr>
      <w:b/>
      <w:bCs/>
    </w:rPr>
  </w:style>
  <w:style w:type="paragraph" w:styleId="af">
    <w:name w:val="Balloon Text"/>
    <w:basedOn w:val="a0"/>
    <w:semiHidden/>
    <w:rsid w:val="00A5082D"/>
    <w:rPr>
      <w:rFonts w:ascii="Tahoma" w:hAnsi="Tahoma" w:cs="Tahoma"/>
      <w:sz w:val="16"/>
      <w:szCs w:val="16"/>
    </w:rPr>
  </w:style>
  <w:style w:type="paragraph" w:styleId="af0">
    <w:name w:val="List Paragraph"/>
    <w:basedOn w:val="a0"/>
    <w:uiPriority w:val="34"/>
    <w:qFormat/>
    <w:rsid w:val="00A33BF0"/>
    <w:pPr>
      <w:ind w:left="567"/>
    </w:pPr>
  </w:style>
  <w:style w:type="paragraph" w:customStyle="1" w:styleId="13">
    <w:name w:val="פיסקת רשימה1"/>
    <w:basedOn w:val="a0"/>
    <w:uiPriority w:val="34"/>
    <w:qFormat/>
    <w:rsid w:val="002D5932"/>
    <w:pPr>
      <w:ind w:left="720"/>
    </w:pPr>
  </w:style>
  <w:style w:type="character" w:customStyle="1" w:styleId="30">
    <w:name w:val="כותרת 3 תו"/>
    <w:aliases w:val="כותרת 3 תו1 תו,כותרת 3 תו תו תו,Heading 3 תו,תו תו תו,תו תו1, תו תו תו, תו תו1,h3 תו,3 תו, תו תו תו תו תו,כותרת 3 תו תו1 תו,h31 תו,31 תו,Heading 31 תו,תו תו תו תו תו תו תו,תו תו תו תו תו תו1,תו תו תו תו תו1,Heading 3 תו תו תו,כותרת 3 תו3 תו"/>
    <w:basedOn w:val="a2"/>
    <w:link w:val="3"/>
    <w:rsid w:val="002D5932"/>
    <w:rPr>
      <w:rFonts w:cs="David"/>
      <w:sz w:val="22"/>
      <w:szCs w:val="24"/>
    </w:rPr>
  </w:style>
  <w:style w:type="paragraph" w:styleId="21">
    <w:name w:val="Body Text 2"/>
    <w:basedOn w:val="a0"/>
    <w:link w:val="22"/>
    <w:rsid w:val="002D5932"/>
    <w:rPr>
      <w:rFonts w:cs="Miriam"/>
      <w:sz w:val="20"/>
    </w:rPr>
  </w:style>
  <w:style w:type="character" w:customStyle="1" w:styleId="22">
    <w:name w:val="גוף טקסט 2 תו"/>
    <w:basedOn w:val="a2"/>
    <w:link w:val="21"/>
    <w:rsid w:val="002D5932"/>
    <w:rPr>
      <w:rFonts w:cs="Miriam"/>
      <w:szCs w:val="24"/>
    </w:rPr>
  </w:style>
  <w:style w:type="paragraph" w:customStyle="1" w:styleId="10">
    <w:name w:val="רשימה_1"/>
    <w:basedOn w:val="a0"/>
    <w:rsid w:val="00C10F78"/>
    <w:pPr>
      <w:numPr>
        <w:numId w:val="5"/>
      </w:numPr>
    </w:pPr>
  </w:style>
  <w:style w:type="paragraph" w:customStyle="1" w:styleId="a">
    <w:name w:val="רשימה_א"/>
    <w:basedOn w:val="a0"/>
    <w:rsid w:val="00985663"/>
    <w:pPr>
      <w:numPr>
        <w:numId w:val="6"/>
      </w:numP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Office\Templates\Office_H\H-halak.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אגף נכסים - נכנס-פיקוח ורישום" ma:contentTypeID="0x0101005FFBA82934FFA24A8A97505E9DD3E50B1000BE83D37BB88A094EAE4E66643ADEF5E7" ma:contentTypeVersion="21" ma:contentTypeDescription="צור מסמך חדש." ma:contentTypeScope="" ma:versionID="4837373d94cac992abceeafb6ac58b17">
  <xsd:schema xmlns:xsd="http://www.w3.org/2001/XMLSchema" xmlns:xs="http://www.w3.org/2001/XMLSchema" xmlns:p="http://schemas.microsoft.com/office/2006/metadata/properties" xmlns:ns1="8ca49869-6a39-4177-8c7b-4997c91d7f1b" xmlns:ns2="3B3CC97E-3101-4F97-A2A1-9AD1C6D60285" targetNamespace="http://schemas.microsoft.com/office/2006/metadata/properties" ma:root="true" ma:fieldsID="a5ca87bc0d62675db2bd417fcf1c4a32" ns1:_="" ns2:_="">
    <xsd:import namespace="8ca49869-6a39-4177-8c7b-4997c91d7f1b"/>
    <xsd:import namespace="3B3CC97E-3101-4F97-A2A1-9AD1C6D60285"/>
    <xsd:element name="properties">
      <xsd:complexType>
        <xsd:sequence>
          <xsd:element name="documentManagement">
            <xsd:complexType>
              <xsd:all>
                <xsd:element ref="ns1:AutoNumber" minOccurs="0"/>
                <xsd:element ref="ns1:SDCategories" minOccurs="0"/>
                <xsd:element ref="ns1:SDCategoryID" minOccurs="0"/>
                <xsd:element ref="ns1:SDAuthor" minOccurs="0"/>
                <xsd:element ref="ns1:SDDocDate" minOccurs="0"/>
                <xsd:element ref="ns1:SDHebDate" minOccurs="0"/>
                <xsd:element ref="ns1:SDOriginalID" minOccurs="0"/>
                <xsd:element ref="ns1:SDOfflineTo" minOccurs="0"/>
                <xsd:element ref="ns2:_x05d2__x05d5__x05e9_" minOccurs="0"/>
                <xsd:element ref="ns2:_x05d7__x05dc__x05e7__x05d4_" minOccurs="0"/>
                <xsd:element ref="ns2:_x05de__x05d5__x05e1__x05d3__x05e8_" minOccurs="0"/>
                <xsd:element ref="ns2:_x05ea__x05d9__x05e7__x0020__x05e0__x05db__x05e1_" minOccurs="0"/>
                <xsd:element ref="ns2:_x05ea__x05d0__x05e8__x05d9__x05da__x0020__x05e8__x05d9__x05e9__x05d5__x05dd_" minOccurs="0"/>
                <xsd:element ref="ns2:SDSenderName" minOccurs="0"/>
                <xsd:element ref="ns2:_x05d0__x05e8__x05d2__x05d5__x05df__x002f__x05d0__x05d2__x05e3__x002f__x05de__x05d7__x05dc__x05e7__x05d4_" minOccurs="0"/>
                <xsd:element ref="ns2:_x05de__x05e7__x05d5__x05e8__x0020__x05d4__x05d3__x05d5__x05d0__x05e8_" minOccurs="0"/>
                <xsd:element ref="ns2:_x05e1__x05d8__x05d8__x05d5__x05e1_" minOccurs="0"/>
                <xsd:element ref="ns1:מוביל" minOccurs="0"/>
                <xsd:element ref="ns1:שוטף" minOccurs="0"/>
                <xsd:element ref="ns1:בן" minOccurs="0"/>
                <xsd:element ref="ns1:המשך" minOccurs="0"/>
                <xsd:element ref="ns1:נושא_x00a0_" minOccurs="0"/>
                <xsd:element ref="ns1:SDAsmachta" minOccurs="0"/>
                <xsd:element ref="ns1:SDImportance" minOccurs="0"/>
                <xsd:element ref="ns1:SDDocumentSource" minOccurs="0"/>
                <xsd:element ref="ns1:SDExternalEntityConnected" minOccurs="0"/>
                <xsd:element ref="ns1:SDLastSigningDate" minOccurs="0"/>
                <xsd:element ref="ns1:SDNumOfSignatures" minOccurs="0"/>
                <xsd:element ref="ns1:SDSignersLogins" minOccurs="0"/>
                <xsd:element ref="ns1:MismachLemetapel" minOccurs="0"/>
                <xsd:element ref="ns1:MismachLeyeshut" minOccurs="0"/>
                <xsd:element ref="ns1:TiyugHaava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49869-6a39-4177-8c7b-4997c91d7f1b" elementFormDefault="qualified">
    <xsd:import namespace="http://schemas.microsoft.com/office/2006/documentManagement/types"/>
    <xsd:import namespace="http://schemas.microsoft.com/office/infopath/2007/PartnerControls"/>
    <xsd:element name="AutoNumber" ma:index="0" nillable="true" ma:displayName="סימוכין" ma:indexed="true" ma:internalName="AutoNumber">
      <xsd:simpleType>
        <xsd:restriction base="dms:Text"/>
      </xsd:simpleType>
    </xsd:element>
    <xsd:element name="SDCategories" ma:index="1" nillable="true" ma:displayName="נושאים" ma:internalName="SDCategories">
      <xsd:simpleType>
        <xsd:restriction base="dms:Note">
          <xsd:maxLength value="255"/>
        </xsd:restriction>
      </xsd:simpleType>
    </xsd:element>
    <xsd:element name="SDCategoryID" ma:index="2" nillable="true" ma:displayName="SDCategoryID" ma:indexed="true" ma:internalName="SDCategoryID">
      <xsd:simpleType>
        <xsd:restriction base="dms:Text"/>
      </xsd:simpleType>
    </xsd:element>
    <xsd:element name="SDAuthor" ma:index="3" nillable="true" ma:displayName="מחבר" ma:indexed="true" ma:internalName="SDAuthor">
      <xsd:simpleType>
        <xsd:restriction base="dms:Text"/>
      </xsd:simpleType>
    </xsd:element>
    <xsd:element name="SDDocDate" ma:index="4" nillable="true" ma:displayName="תאריך המסמך" ma:indexed="true" ma:internalName="SDDocDate">
      <xsd:simpleType>
        <xsd:restriction base="dms:DateTime"/>
      </xsd:simpleType>
    </xsd:element>
    <xsd:element name="SDHebDate" ma:index="5" nillable="true" ma:displayName="SDHebDate" ma:internalName="SDHebDate">
      <xsd:simpleType>
        <xsd:restriction base="dms:Text"/>
      </xsd:simpleType>
    </xsd:element>
    <xsd:element name="SDOriginalID" ma:index="6" nillable="true" ma:displayName="SDOriginalID" ma:internalName="SDOriginalID">
      <xsd:simpleType>
        <xsd:restriction base="dms:Text"/>
      </xsd:simpleType>
    </xsd:element>
    <xsd:element name="SDOfflineTo" ma:index="7" nillable="true" ma:displayName="SDOfflineTo" ma:internalName="SDOfflineTo">
      <xsd:simpleType>
        <xsd:restriction base="dms:Text"/>
      </xsd:simpleType>
    </xsd:element>
    <xsd:element name="מוביל" ma:index="17" nillable="true" ma:displayName="מוביל" ma:default="נא בחר מוביל" ma:format="Dropdown" ma:internalName="_x05de__x05d5__x05d1__x05d9__x05dc_">
      <xsd:simpleType>
        <xsd:restriction base="dms:Choice">
          <xsd:enumeration value="נא בחר מוביל"/>
          <xsd:enumeration value="בקשות"/>
          <xsd:enumeration value="גניזה"/>
          <xsd:enumeration value="גניזה-ד"/>
          <xsd:enumeration value="דיור"/>
          <xsd:enumeration value="דרכים"/>
          <xsd:enumeration value="דרכים-ח"/>
          <xsd:enumeration value="הסדר"/>
          <xsd:enumeration value="הסדר-כ"/>
          <xsd:enumeration value="הפ"/>
          <xsd:enumeration value="הפ-חצ"/>
          <xsd:enumeration value="השלמות"/>
          <xsd:enumeration value="ז-הנאה"/>
          <xsd:enumeration value="ח"/>
          <xsd:enumeration value="חכירה"/>
          <xsd:enumeration value="כלכלי"/>
          <xsd:enumeration value="כללי"/>
          <xsd:enumeration value="כללי-ד"/>
          <xsd:enumeration value="מושאלים"/>
          <xsd:enumeration value="מזון"/>
          <xsd:enumeration value="ממשלה"/>
          <xsd:enumeration value="מ-תרבות"/>
          <xsd:enumeration value="נ-אילון"/>
          <xsd:enumeration value="פינוים"/>
          <xsd:enumeration value="פרצלציה"/>
          <xsd:enumeration value="פתוח"/>
          <xsd:enumeration value="ר"/>
          <xsd:enumeration value="ר-ד"/>
          <xsd:enumeration value="ר-דש"/>
          <xsd:enumeration value="ר-ח"/>
          <xsd:enumeration value="ר-ח-ד"/>
          <xsd:enumeration value="ר-ח-דש"/>
          <xsd:enumeration value="ר-י"/>
          <xsd:enumeration value="ר-י-ד"/>
          <xsd:enumeration value="ר-י-דש"/>
          <xsd:enumeration value="רכישות"/>
          <xsd:enumeration value="רכיש-ע"/>
          <xsd:enumeration value="ר-מ"/>
          <xsd:enumeration value="ר-מ-ד"/>
          <xsd:enumeration value="ר-מ-דש"/>
          <xsd:enumeration value="ר-ע"/>
          <xsd:enumeration value="ר-ע-ד"/>
          <xsd:enumeration value="ר-ע-דש"/>
          <xsd:enumeration value="שוק"/>
          <xsd:enumeration value="שרונה"/>
          <xsd:enumeration value="ת-ב-ע"/>
          <xsd:enumeration value="תבע-כ"/>
          <xsd:enumeration value="תרש&quot;צ"/>
        </xsd:restriction>
      </xsd:simpleType>
    </xsd:element>
    <xsd:element name="שוטף" ma:index="18" nillable="true" ma:displayName="שוטף" ma:decimals="0" ma:default="0" ma:internalName="_x05e9__x05d5__x05d8__x05e3_">
      <xsd:simpleType>
        <xsd:restriction base="dms:Number">
          <xsd:minInclusive value="0"/>
        </xsd:restriction>
      </xsd:simpleType>
    </xsd:element>
    <xsd:element name="בן" ma:index="19" nillable="true" ma:displayName="בן" ma:decimals="0" ma:default="0" ma:internalName="_x05d1__x05df_">
      <xsd:simpleType>
        <xsd:restriction base="dms:Number">
          <xsd:minInclusive value="0"/>
        </xsd:restriction>
      </xsd:simpleType>
    </xsd:element>
    <xsd:element name="המשך" ma:index="20" nillable="true" ma:displayName="המשך" ma:internalName="_x05d4__x05de__x05e9__x05da_">
      <xsd:simpleType>
        <xsd:restriction base="dms:Text">
          <xsd:maxLength value="2"/>
        </xsd:restriction>
      </xsd:simpleType>
    </xsd:element>
    <xsd:element name="נושא_x00a0_" ma:index="21" nillable="true" ma:displayName="נושא " ma:default="1" ma:internalName="_x05e0__x05d5__x05e9__x05d0__x00A0_">
      <xsd:simpleType>
        <xsd:restriction base="dms:Text">
          <xsd:maxLength value="5"/>
        </xsd:restriction>
      </xsd:simpleType>
    </xsd:element>
    <xsd:element name="SDAsmachta" ma:index="22" nillable="true" ma:displayName="אסמכתא" ma:internalName="SDAsmachta">
      <xsd:simpleType>
        <xsd:restriction base="dms:Text"/>
      </xsd:simpleType>
    </xsd:element>
    <xsd:element name="SDImportance" ma:index="23" nillable="true" ma:displayName="חשיבות" ma:internalName="SDImportance">
      <xsd:simpleType>
        <xsd:restriction base="dms:Number"/>
      </xsd:simpleType>
    </xsd:element>
    <xsd:element name="SDDocumentSource" ma:index="24"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ExternalEntityConnected" ma:index="25" nillable="true" ma:displayName="מקושר לאפליקציה חיצונית" ma:internalName="SDExternalEntityConnected">
      <xsd:simpleType>
        <xsd:restriction base="dms:Boolean"/>
      </xsd:simpleType>
    </xsd:element>
    <xsd:element name="SDLastSigningDate" ma:index="26" nillable="true" ma:displayName="תאריך חתימה אחרון " ma:internalName="SDLastSigningDate">
      <xsd:simpleType>
        <xsd:restriction base="dms:DateTime"/>
      </xsd:simpleType>
    </xsd:element>
    <xsd:element name="SDNumOfSignatures" ma:index="27" nillable="true" ma:displayName="מספר חתימות" ma:internalName="SDNumOfSignatures">
      <xsd:simpleType>
        <xsd:restriction base="dms:Number"/>
      </xsd:simpleType>
    </xsd:element>
    <xsd:element name="SDSignersLogins" ma:index="28" nillable="true" ma:displayName="חותם המסמך" ma:internalName="SDSignersLogins">
      <xsd:simpleType>
        <xsd:restriction base="dms:Text"/>
      </xsd:simpleType>
    </xsd:element>
    <xsd:element name="MismachLemetapel" ma:index="29" nillable="true" ma:displayName="מסמך שוייך למטפל" ma:default="כן" ma:format="Dropdown" ma:internalName="MismachLemetapel">
      <xsd:simpleType>
        <xsd:restriction base="dms:Choice">
          <xsd:enumeration value="כן"/>
          <xsd:enumeration value="לא"/>
        </xsd:restriction>
      </xsd:simpleType>
    </xsd:element>
    <xsd:element name="MismachLeyeshut" ma:index="30" nillable="true" ma:displayName="מסמך שוייך לישות" ma:default="כן" ma:format="Dropdown" ma:internalName="MismachLeyeshut">
      <xsd:simpleType>
        <xsd:restriction base="dms:Choice">
          <xsd:enumeration value="כן"/>
          <xsd:enumeration value="לא"/>
        </xsd:restriction>
      </xsd:simpleType>
    </xsd:element>
    <xsd:element name="TiyugHaavara" ma:index="31" nillable="true" ma:displayName="תיוג העברה לנכסים" ma:default="כן" ma:format="Dropdown" ma:internalName="TiyugHaavara">
      <xsd:simpleType>
        <xsd:restriction base="dms:Choice">
          <xsd:enumeration value="כן"/>
          <xsd:enumeration value="לא"/>
        </xsd:restriction>
      </xsd:simpleType>
    </xsd:element>
  </xsd:schema>
  <xsd:schema xmlns:xsd="http://www.w3.org/2001/XMLSchema" xmlns:xs="http://www.w3.org/2001/XMLSchema" xmlns:dms="http://schemas.microsoft.com/office/2006/documentManagement/types" xmlns:pc="http://schemas.microsoft.com/office/infopath/2007/PartnerControls" targetNamespace="3B3CC97E-3101-4F97-A2A1-9AD1C6D60285" elementFormDefault="qualified">
    <xsd:import namespace="http://schemas.microsoft.com/office/2006/documentManagement/types"/>
    <xsd:import namespace="http://schemas.microsoft.com/office/infopath/2007/PartnerControls"/>
    <xsd:element name="_x05d2__x05d5__x05e9_" ma:index="8" nillable="true" ma:displayName="גוש" ma:internalName="_x05d2__x05d5__x05e9_">
      <xsd:simpleType>
        <xsd:restriction base="dms:Text">
          <xsd:maxLength value="255"/>
        </xsd:restriction>
      </xsd:simpleType>
    </xsd:element>
    <xsd:element name="_x05d7__x05dc__x05e7__x05d4_" ma:index="9" nillable="true" ma:displayName="חלקה" ma:internalName="_x05d7__x05dc__x05e7__x05d4_">
      <xsd:simpleType>
        <xsd:restriction base="dms:Text">
          <xsd:maxLength value="255"/>
        </xsd:restriction>
      </xsd:simpleType>
    </xsd:element>
    <xsd:element name="_x05de__x05d5__x05e1__x05d3__x05e8_" ma:index="10" nillable="true" ma:displayName="מוסדר" ma:default="0" ma:format="Dropdown" ma:internalName="_x05de__x05d5__x05e1__x05d3__x05e8_">
      <xsd:simpleType>
        <xsd:restriction base="dms:Choice">
          <xsd:enumeration value="0"/>
          <xsd:enumeration value="1"/>
        </xsd:restriction>
      </xsd:simpleType>
    </xsd:element>
    <xsd:element name="_x05ea__x05d9__x05e7__x0020__x05e0__x05db__x05e1_" ma:index="11" nillable="true" ma:displayName="תיק נכס" ma:default="" ma:internalName="_x05ea__x05d9__x05e7__x0020__x05e0__x05db__x05e1_">
      <xsd:simpleType>
        <xsd:restriction base="dms:Text">
          <xsd:maxLength value="255"/>
        </xsd:restriction>
      </xsd:simpleType>
    </xsd:element>
    <xsd:element name="_x05ea__x05d0__x05e8__x05d9__x05da__x0020__x05e8__x05d9__x05e9__x05d5__x05dd_" ma:index="12" nillable="true" ma:displayName="תאריך רישום" ma:default="[today]" ma:format="DateOnly" ma:internalName="_x05ea__x05d0__x05e8__x05d9__x05da__x0020__x05e8__x05d9__x05e9__x05d5__x05dd_">
      <xsd:simpleType>
        <xsd:restriction base="dms:DateTime"/>
      </xsd:simpleType>
    </xsd:element>
    <xsd:element name="SDSenderName" ma:index="13" nillable="true" ma:displayName="שם השולח" ma:internalName="SDSenderName">
      <xsd:simpleType>
        <xsd:restriction base="dms:Text"/>
      </xsd:simpleType>
    </xsd:element>
    <xsd:element name="_x05d0__x05e8__x05d2__x05d5__x05df__x002f__x05d0__x05d2__x05e3__x002f__x05de__x05d7__x05dc__x05e7__x05d4_" ma:index="14" nillable="true" ma:displayName="ארגון/אגף/מחלקה" ma:internalName="_x05d0__x05e8__x05d2__x05d5__x05df__x002f__x05d0__x05d2__x05e3__x002f__x05de__x05d7__x05dc__x05e7__x05d4_">
      <xsd:simpleType>
        <xsd:restriction base="dms:Text">
          <xsd:maxLength value="255"/>
        </xsd:restriction>
      </xsd:simpleType>
    </xsd:element>
    <xsd:element name="_x05de__x05e7__x05d5__x05e8__x0020__x05d4__x05d3__x05d5__x05d0__x05e8_" ma:index="15" nillable="true" ma:displayName="מקור הדואר" ma:default="מייל" ma:format="Dropdown" ma:internalName="_x05de__x05e7__x05d5__x05e8__x0020__x05d4__x05d3__x05d5__x05d0__x05e8_">
      <xsd:simpleType>
        <xsd:restriction base="dms:Choice">
          <xsd:enumeration value="דואר רגיל"/>
          <xsd:enumeration value="מייל"/>
          <xsd:enumeration value="פקס"/>
          <xsd:enumeration value="מסירה ידנית"/>
        </xsd:restriction>
      </xsd:simpleType>
    </xsd:element>
    <xsd:element name="_x05e1__x05d8__x05d8__x05d5__x05e1_" ma:index="16" nillable="true" ma:displayName="סטטוס" ma:default="2 - חדש" ma:format="Dropdown" ma:internalName="_x05e1__x05d8__x05d8__x05d5__x05e1_">
      <xsd:simpleType>
        <xsd:restriction base="dms:Choice">
          <xsd:enumeration value="1 - דחוף"/>
          <xsd:enumeration value="2 - חדש"/>
          <xsd:enumeration value="3 - בטיפול"/>
          <xsd:enumeration value="4 - לידיעה"/>
          <xsd:enumeration value="5 - הסתיים"/>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utoNumber xmlns="8ca49869-6a39-4177-8c7b-4997c91d7f1b">48701518</AutoNumber>
    <SDCategoryID xmlns="8ca49869-6a39-4177-8c7b-4997c91d7f1b">06b96c8f46b8;#</SDCategoryID>
    <_x05d2__x05d5__x05e9_ xmlns="3B3CC97E-3101-4F97-A2A1-9AD1C6D60285" xsi:nil="true"/>
    <המשך xmlns="8ca49869-6a39-4177-8c7b-4997c91d7f1b" xsi:nil="true"/>
    <_x05ea__x05d0__x05e8__x05d9__x05da__x0020__x05e8__x05d9__x05e9__x05d5__x05dd_ xmlns="3B3CC97E-3101-4F97-A2A1-9AD1C6D60285">2013-07-24T22:00:00+00:00</_x05ea__x05d0__x05e8__x05d9__x05da__x0020__x05e8__x05d9__x05e9__x05d5__x05dd_>
    <בן xmlns="8ca49869-6a39-4177-8c7b-4997c91d7f1b">0</בן>
    <SDCategories xmlns="8ca49869-6a39-4177-8c7b-4997c91d7f1b">:שרדוקס5:אגף נכסים:משימות הילה כנוש:מ' פיקוח ורישום-הילה:כתבי התחייבויות;#</SDCategories>
    <_x05de__x05e7__x05d5__x05e8__x0020__x05d4__x05d3__x05d5__x05d0__x05e8_ xmlns="3B3CC97E-3101-4F97-A2A1-9AD1C6D60285">מייל</_x05de__x05e7__x05d5__x05e8__x0020__x05d4__x05d3__x05d5__x05d0__x05e8_>
    <SDAuthor xmlns="8ca49869-6a39-4177-8c7b-4997c91d7f1b">הילה אשכנזי - בוחנת זכויות מקרקעין</SDAuthor>
    <_x05d0__x05e8__x05d2__x05d5__x05df__x002f__x05d0__x05d2__x05e3__x002f__x05de__x05d7__x05dc__x05e7__x05d4_ xmlns="3B3CC97E-3101-4F97-A2A1-9AD1C6D60285" xsi:nil="true"/>
    <SDOfflineTo xmlns="8ca49869-6a39-4177-8c7b-4997c91d7f1b" xsi:nil="true"/>
    <_x05e1__x05d8__x05d8__x05d5__x05e1_ xmlns="3B3CC97E-3101-4F97-A2A1-9AD1C6D60285">2 - חדש</_x05e1__x05d8__x05d8__x05d5__x05e1_>
    <מוביל xmlns="8ca49869-6a39-4177-8c7b-4997c91d7f1b" xsi:nil="true"/>
    <שוטף xmlns="8ca49869-6a39-4177-8c7b-4997c91d7f1b">0</שוטף>
    <SDDocumentSource xmlns="8ca49869-6a39-4177-8c7b-4997c91d7f1b">SDNewFile</SDDocumentSource>
    <SDDocDate xmlns="8ca49869-6a39-4177-8c7b-4997c91d7f1b">2018-12-02T01:00:00+00:00</SDDocDate>
    <SDHebDate xmlns="8ca49869-6a39-4177-8c7b-4997c91d7f1b">כ"ד בכסלו, התשע"ט</SDHebDate>
    <SDImportance xmlns="8ca49869-6a39-4177-8c7b-4997c91d7f1b">0</SDImportance>
    <_x05de__x05d5__x05e1__x05d3__x05e8_ xmlns="3B3CC97E-3101-4F97-A2A1-9AD1C6D60285">0</_x05de__x05d5__x05e1__x05d3__x05e8_>
    <SDSenderName xmlns="3B3CC97E-3101-4F97-A2A1-9AD1C6D60285" xsi:nil="true"/>
    <נושא_x00a0_ xmlns="8ca49869-6a39-4177-8c7b-4997c91d7f1b">1</נושא_x00a0_>
    <_x05ea__x05d9__x05e7__x0020__x05e0__x05db__x05e1_ xmlns="3B3CC97E-3101-4F97-A2A1-9AD1C6D60285" xsi:nil="true"/>
    <SDOriginalID xmlns="8ca49869-6a39-4177-8c7b-4997c91d7f1b" xsi:nil="true"/>
    <SDAsmachta xmlns="8ca49869-6a39-4177-8c7b-4997c91d7f1b" xsi:nil="true"/>
    <_x05d7__x05dc__x05e7__x05d4_ xmlns="3B3CC97E-3101-4F97-A2A1-9AD1C6D60285" xsi:nil="true"/>
    <SDSignersLogins xmlns="8ca49869-6a39-4177-8c7b-4997c91d7f1b" xsi:nil="true"/>
    <MismachLemetapel xmlns="8ca49869-6a39-4177-8c7b-4997c91d7f1b">כן</MismachLemetapel>
    <MismachLeyeshut xmlns="8ca49869-6a39-4177-8c7b-4997c91d7f1b">כן</MismachLeyeshut>
    <SDLastSigningDate xmlns="8ca49869-6a39-4177-8c7b-4997c91d7f1b" xsi:nil="true"/>
    <SDExternalEntityConnected xmlns="8ca49869-6a39-4177-8c7b-4997c91d7f1b" xsi:nil="true"/>
    <SDNumOfSignatures xmlns="8ca49869-6a39-4177-8c7b-4997c91d7f1b" xsi:nil="true"/>
    <TiyugHaavara xmlns="8ca49869-6a39-4177-8c7b-4997c91d7f1b">כן</TiyugHaavara>
  </documentManagement>
</p:properties>
</file>

<file path=customXml/itemProps1.xml><?xml version="1.0" encoding="utf-8"?>
<ds:datastoreItem xmlns:ds="http://schemas.openxmlformats.org/officeDocument/2006/customXml" ds:itemID="{E9E563D5-E7C1-4BFF-96AB-58C7E5AFD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49869-6a39-4177-8c7b-4997c91d7f1b"/>
    <ds:schemaRef ds:uri="3B3CC97E-3101-4F97-A2A1-9AD1C6D60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DF400-E865-49CA-8498-9BFE92F35CFD}">
  <ds:schemaRefs>
    <ds:schemaRef ds:uri="http://schemas.microsoft.com/sharepoint/v3/contenttype/forms"/>
  </ds:schemaRefs>
</ds:datastoreItem>
</file>

<file path=customXml/itemProps3.xml><?xml version="1.0" encoding="utf-8"?>
<ds:datastoreItem xmlns:ds="http://schemas.openxmlformats.org/officeDocument/2006/customXml" ds:itemID="{D828184F-EA59-49C3-82BD-C774D7E13876}">
  <ds:schemaRef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B3CC97E-3101-4F97-A2A1-9AD1C6D60285"/>
    <ds:schemaRef ds:uri="8ca49869-6a39-4177-8c7b-4997c91d7f1b"/>
  </ds:schemaRefs>
</ds:datastoreItem>
</file>

<file path=docProps/app.xml><?xml version="1.0" encoding="utf-8"?>
<Properties xmlns="http://schemas.openxmlformats.org/officeDocument/2006/extended-properties" xmlns:vt="http://schemas.openxmlformats.org/officeDocument/2006/docPropsVTypes">
  <Template>H-halak</Template>
  <TotalTime>1203</TotalTime>
  <Pages>4</Pages>
  <Words>2452</Words>
  <Characters>12939</Characters>
  <Application>Microsoft Office Word</Application>
  <DocSecurity>0</DocSecurity>
  <Lines>389</Lines>
  <Paragraphs>112</Paragraphs>
  <ScaleCrop>false</ScaleCrop>
  <HeadingPairs>
    <vt:vector size="2" baseType="variant">
      <vt:variant>
        <vt:lpstr>שם</vt:lpstr>
      </vt:variant>
      <vt:variant>
        <vt:i4>1</vt:i4>
      </vt:variant>
    </vt:vector>
  </HeadingPairs>
  <TitlesOfParts>
    <vt:vector size="1" baseType="lpstr">
      <vt:lpstr>טיוטת כתב התחייבות - קהילת קנדה</vt:lpstr>
    </vt:vector>
  </TitlesOfParts>
  <Company/>
  <LinksUpToDate>false</LinksUpToDate>
  <CharactersWithSpaces>15739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דוגמה לכתב התחייבות  (התחדשות עירונית)</dc:title>
  <dc:subject>להקליד מספר התיק</dc:subject>
  <dc:creator>Tamar Gilboa</dc:creator>
  <cp:keywords/>
  <cp:lastModifiedBy>הילה אשכנזי - בוחנת זכויות והתקשרויות משפטיות</cp:lastModifiedBy>
  <cp:revision>62</cp:revision>
  <cp:lastPrinted>2014-08-10T09:30:00Z</cp:lastPrinted>
  <dcterms:created xsi:type="dcterms:W3CDTF">2013-07-25T05:05:00Z</dcterms:created>
  <dcterms:modified xsi:type="dcterms:W3CDTF">2020-07-06T06:01:00Z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Number">
    <vt:lpwstr>48701518</vt:lpwstr>
  </property>
  <property fmtid="{D5CDD505-2E9C-101B-9397-08002B2CF9AE}" pid="3" name="SDCategoryID">
    <vt:lpwstr>06b96c8f46b8;#</vt:lpwstr>
  </property>
  <property fmtid="{D5CDD505-2E9C-101B-9397-08002B2CF9AE}" pid="4" name="SDCategories">
    <vt:lpwstr>:שרדוקס5:אגף נכסים:משימות הילה כנוש:מ' פיקוח ורישום-הילה:כתבי התחייבויות;#</vt:lpwstr>
  </property>
  <property fmtid="{D5CDD505-2E9C-101B-9397-08002B2CF9AE}" pid="5" name="SDDocDate">
    <vt:lpwstr>02/12/2018</vt:lpwstr>
  </property>
  <property fmtid="{D5CDD505-2E9C-101B-9397-08002B2CF9AE}" pid="6" name="SDHebDate">
    <vt:lpwstr>כ"ד בכסלו, התשע"ט</vt:lpwstr>
  </property>
  <property fmtid="{D5CDD505-2E9C-101B-9397-08002B2CF9AE}" pid="7" name="SDImportance">
    <vt:lpwstr>0</vt:lpwstr>
  </property>
  <property fmtid="{D5CDD505-2E9C-101B-9397-08002B2CF9AE}" pid="8" name="ContentType">
    <vt:lpwstr>אגף נכסים - נכנס-פיקוח ורישום</vt:lpwstr>
  </property>
  <property fmtid="{D5CDD505-2E9C-101B-9397-08002B2CF9AE}" pid="9" name="ContentTypeId">
    <vt:lpwstr>0x0101005FFBA82934FFA24A8A97505E9DD3E50B1000BE83D37BB88A094EAE4E66643ADEF5E7</vt:lpwstr>
  </property>
  <property fmtid="{D5CDD505-2E9C-101B-9397-08002B2CF9AE}" pid="10" name="SDAuthor">
    <vt:lpwstr>הילה אשכנזי - בוחנת זכויות מקרקעין</vt:lpwstr>
  </property>
  <property fmtid="{D5CDD505-2E9C-101B-9397-08002B2CF9AE}" pid="11" name="גוש">
    <vt:lpwstr/>
  </property>
  <property fmtid="{D5CDD505-2E9C-101B-9397-08002B2CF9AE}" pid="12" name="מוביל">
    <vt:lpwstr/>
  </property>
  <property fmtid="{D5CDD505-2E9C-101B-9397-08002B2CF9AE}" pid="13" name="המשך">
    <vt:lpwstr/>
  </property>
  <property fmtid="{D5CDD505-2E9C-101B-9397-08002B2CF9AE}" pid="14" name="מוסדר">
    <vt:lpwstr>0</vt:lpwstr>
  </property>
  <property fmtid="{D5CDD505-2E9C-101B-9397-08002B2CF9AE}" pid="15" name="SDSenderName">
    <vt:lpwstr/>
  </property>
  <property fmtid="{D5CDD505-2E9C-101B-9397-08002B2CF9AE}" pid="16" name="מקור הדואר">
    <vt:lpwstr>מייל</vt:lpwstr>
  </property>
  <property fmtid="{D5CDD505-2E9C-101B-9397-08002B2CF9AE}" pid="17" name="נושא ">
    <vt:lpwstr/>
  </property>
  <property fmtid="{D5CDD505-2E9C-101B-9397-08002B2CF9AE}" pid="18" name="תיק נכס">
    <vt:lpwstr/>
  </property>
  <property fmtid="{D5CDD505-2E9C-101B-9397-08002B2CF9AE}" pid="19" name="ארגון/אגף/מחלקה">
    <vt:lpwstr/>
  </property>
  <property fmtid="{D5CDD505-2E9C-101B-9397-08002B2CF9AE}" pid="20" name="חלקה">
    <vt:lpwstr/>
  </property>
  <property fmtid="{D5CDD505-2E9C-101B-9397-08002B2CF9AE}" pid="21" name="סטטוס">
    <vt:lpwstr>2 - חדש</vt:lpwstr>
  </property>
  <property fmtid="{D5CDD505-2E9C-101B-9397-08002B2CF9AE}" pid="22" name="SDOriginalID">
    <vt:lpwstr/>
  </property>
  <property fmtid="{D5CDD505-2E9C-101B-9397-08002B2CF9AE}" pid="23" name="SDOfflineTo">
    <vt:lpwstr/>
  </property>
  <property fmtid="{D5CDD505-2E9C-101B-9397-08002B2CF9AE}" pid="24" name="SDMailOut">
    <vt:lpwstr/>
  </property>
  <property fmtid="{D5CDD505-2E9C-101B-9397-08002B2CF9AE}" pid="25" name="SDAsmachta">
    <vt:lpwstr/>
  </property>
  <property fmtid="{D5CDD505-2E9C-101B-9397-08002B2CF9AE}" pid="26" name="לכבוד">
    <vt:lpwstr/>
  </property>
  <property fmtid="{D5CDD505-2E9C-101B-9397-08002B2CF9AE}" pid="27" name="תאריך רישום">
    <vt:lpwstr>2012-10-31T00:00:00Z</vt:lpwstr>
  </property>
  <property fmtid="{D5CDD505-2E9C-101B-9397-08002B2CF9AE}" pid="28" name="שוטף">
    <vt:lpwstr/>
  </property>
  <property fmtid="{D5CDD505-2E9C-101B-9397-08002B2CF9AE}" pid="29" name="בן">
    <vt:lpwstr/>
  </property>
  <property fmtid="{D5CDD505-2E9C-101B-9397-08002B2CF9AE}" pid="30" name="SDDocumentSource">
    <vt:lpwstr>SDNewFile</vt:lpwstr>
  </property>
  <property fmtid="{D5CDD505-2E9C-101B-9397-08002B2CF9AE}" pid="31" name="z">
    <vt:lpwstr>#RowsetSchema</vt:lpwstr>
  </property>
  <property fmtid="{D5CDD505-2E9C-101B-9397-08002B2CF9AE}" pid="32" name="FileLeafRef">
    <vt:lpwstr>20150;#48701518.docx</vt:lpwstr>
  </property>
  <property fmtid="{D5CDD505-2E9C-101B-9397-08002B2CF9AE}" pid="33" name="Modified_x0020_By">
    <vt:lpwstr>i:0#.w|dom001\x4096257</vt:lpwstr>
  </property>
  <property fmtid="{D5CDD505-2E9C-101B-9397-08002B2CF9AE}" pid="34" name="Created_x0020_By">
    <vt:lpwstr>i:0#.w|dom001\x4096257</vt:lpwstr>
  </property>
  <property fmtid="{D5CDD505-2E9C-101B-9397-08002B2CF9AE}" pid="35" name="File_x0020_Type">
    <vt:lpwstr>docx</vt:lpwstr>
  </property>
  <property fmtid="{D5CDD505-2E9C-101B-9397-08002B2CF9AE}" pid="36" name="_x05de__x05d5__x05e1__x05d3__x05e8_">
    <vt:lpwstr>0</vt:lpwstr>
  </property>
  <property fmtid="{D5CDD505-2E9C-101B-9397-08002B2CF9AE}" pid="37" name="_x05ea__x05d0__x05e8__x05d9__x05da__x0020__x05e8__x05d9__x05e9__x05d5__x05dd_">
    <vt:lpwstr>25/07/2013</vt:lpwstr>
  </property>
  <property fmtid="{D5CDD505-2E9C-101B-9397-08002B2CF9AE}" pid="38" name="_x05de__x05e7__x05d5__x05e8__x0020__x05d4__x05d3__x05d5__x05d0__x05e8_">
    <vt:lpwstr>מייל</vt:lpwstr>
  </property>
  <property fmtid="{D5CDD505-2E9C-101B-9397-08002B2CF9AE}" pid="39" name="_x05e1__x05d8__x05d8__x05d5__x05e1_">
    <vt:lpwstr>2 - חדש</vt:lpwstr>
  </property>
  <property fmtid="{D5CDD505-2E9C-101B-9397-08002B2CF9AE}" pid="40" name="_x05e9__x05d5__x05d8__x05e3_">
    <vt:lpwstr>0</vt:lpwstr>
  </property>
  <property fmtid="{D5CDD505-2E9C-101B-9397-08002B2CF9AE}" pid="41" name="_x05d1__x05df_">
    <vt:lpwstr>0</vt:lpwstr>
  </property>
  <property fmtid="{D5CDD505-2E9C-101B-9397-08002B2CF9AE}" pid="42" name="_x05e0__x05d5__x05e9__x05d0__x00A0_">
    <vt:lpwstr>1</vt:lpwstr>
  </property>
  <property fmtid="{D5CDD505-2E9C-101B-9397-08002B2CF9AE}" pid="43" name="ID">
    <vt:lpwstr>20150</vt:lpwstr>
  </property>
  <property fmtid="{D5CDD505-2E9C-101B-9397-08002B2CF9AE}" pid="44" name="Created">
    <vt:lpwstr>02/12/2018</vt:lpwstr>
  </property>
  <property fmtid="{D5CDD505-2E9C-101B-9397-08002B2CF9AE}" pid="45" name="Author">
    <vt:lpwstr>134;#הילה אשכנזי - בוחנת זכויות מקרקעין</vt:lpwstr>
  </property>
  <property fmtid="{D5CDD505-2E9C-101B-9397-08002B2CF9AE}" pid="46" name="Modified">
    <vt:lpwstr>18/02/2020</vt:lpwstr>
  </property>
  <property fmtid="{D5CDD505-2E9C-101B-9397-08002B2CF9AE}" pid="47" name="Editor">
    <vt:lpwstr>134;#הילה אשכנזי - בוחנת זכויות מקרקעין</vt:lpwstr>
  </property>
  <property fmtid="{D5CDD505-2E9C-101B-9397-08002B2CF9AE}" pid="48" name="_ModerationStatus">
    <vt:lpwstr>0</vt:lpwstr>
  </property>
  <property fmtid="{D5CDD505-2E9C-101B-9397-08002B2CF9AE}" pid="49" name="FileRef">
    <vt:lpwstr>20150;#sites/ShareDocs5/NECHASIM/DocLib7/DocLib7 automatically created by sharedocs 1/48701518.docx</vt:lpwstr>
  </property>
  <property fmtid="{D5CDD505-2E9C-101B-9397-08002B2CF9AE}" pid="50" name="FileDirRef">
    <vt:lpwstr>20150;#sites/ShareDocs5/NECHASIM/DocLib7/DocLib7 automatically created by sharedocs 1</vt:lpwstr>
  </property>
  <property fmtid="{D5CDD505-2E9C-101B-9397-08002B2CF9AE}" pid="51" name="Last_x0020_Modified">
    <vt:lpwstr>20150;#2020-02-18 06:54:44</vt:lpwstr>
  </property>
  <property fmtid="{D5CDD505-2E9C-101B-9397-08002B2CF9AE}" pid="52" name="Created_x0020_Date">
    <vt:lpwstr>20150;#2018-12-02 07:44:51</vt:lpwstr>
  </property>
  <property fmtid="{D5CDD505-2E9C-101B-9397-08002B2CF9AE}" pid="53" name="File_x0020_Size">
    <vt:lpwstr>20150;#69680</vt:lpwstr>
  </property>
  <property fmtid="{D5CDD505-2E9C-101B-9397-08002B2CF9AE}" pid="54" name="FSObjType">
    <vt:lpwstr>20150;#0</vt:lpwstr>
  </property>
  <property fmtid="{D5CDD505-2E9C-101B-9397-08002B2CF9AE}" pid="55" name="PermMask">
    <vt:lpwstr>0x1b03c4312ef</vt:lpwstr>
  </property>
  <property fmtid="{D5CDD505-2E9C-101B-9397-08002B2CF9AE}" pid="56" name="CheckedOutUserId">
    <vt:lpwstr>20150;#</vt:lpwstr>
  </property>
  <property fmtid="{D5CDD505-2E9C-101B-9397-08002B2CF9AE}" pid="57" name="IsCheckedoutToLocal">
    <vt:lpwstr>20150;#0</vt:lpwstr>
  </property>
  <property fmtid="{D5CDD505-2E9C-101B-9397-08002B2CF9AE}" pid="58" name="UniqueId">
    <vt:lpwstr>20150;#{94E09B57-3A47-4449-A9F8-B9E94F774D34}</vt:lpwstr>
  </property>
  <property fmtid="{D5CDD505-2E9C-101B-9397-08002B2CF9AE}" pid="59" name="ProgId">
    <vt:lpwstr>20150;#</vt:lpwstr>
  </property>
  <property fmtid="{D5CDD505-2E9C-101B-9397-08002B2CF9AE}" pid="60" name="ScopeId">
    <vt:lpwstr>20150;#{1DE287EB-E412-44C7-B6D0-B9680EB67F87}</vt:lpwstr>
  </property>
  <property fmtid="{D5CDD505-2E9C-101B-9397-08002B2CF9AE}" pid="61" name="VirusStatus">
    <vt:lpwstr>20150;#69680</vt:lpwstr>
  </property>
  <property fmtid="{D5CDD505-2E9C-101B-9397-08002B2CF9AE}" pid="62" name="CheckedOutTitle">
    <vt:lpwstr>20150;#</vt:lpwstr>
  </property>
  <property fmtid="{D5CDD505-2E9C-101B-9397-08002B2CF9AE}" pid="63" name="_CheckinComment">
    <vt:lpwstr>20150;#</vt:lpwstr>
  </property>
  <property fmtid="{D5CDD505-2E9C-101B-9397-08002B2CF9AE}" pid="64" name="_EditMenuTableStart">
    <vt:lpwstr>48701518.docx</vt:lpwstr>
  </property>
  <property fmtid="{D5CDD505-2E9C-101B-9397-08002B2CF9AE}" pid="65" name="_EditMenuTableEnd">
    <vt:lpwstr>20150</vt:lpwstr>
  </property>
  <property fmtid="{D5CDD505-2E9C-101B-9397-08002B2CF9AE}" pid="66" name="LinkFilenameNoMenu">
    <vt:lpwstr>48701518.docx</vt:lpwstr>
  </property>
  <property fmtid="{D5CDD505-2E9C-101B-9397-08002B2CF9AE}" pid="67" name="LinkFilename">
    <vt:lpwstr>48701518.docx</vt:lpwstr>
  </property>
  <property fmtid="{D5CDD505-2E9C-101B-9397-08002B2CF9AE}" pid="68" name="DocIcon">
    <vt:lpwstr>docx</vt:lpwstr>
  </property>
  <property fmtid="{D5CDD505-2E9C-101B-9397-08002B2CF9AE}" pid="69" name="ServerUrl">
    <vt:lpwstr>/sites/ShareDocs5/NECHASIM/DocLib7/DocLib7 automatically created by sharedocs 1/48701518.docx</vt:lpwstr>
  </property>
  <property fmtid="{D5CDD505-2E9C-101B-9397-08002B2CF9AE}" pid="70" name="EncodedAbsUrl">
    <vt:lpwstr>http://sharedocs/sites/ShareDocs5/NECHASIM/DocLib7/DocLib7%20automatically%20created%20by%20sharedocs%201/48701518.docx</vt:lpwstr>
  </property>
  <property fmtid="{D5CDD505-2E9C-101B-9397-08002B2CF9AE}" pid="71" name="BaseName">
    <vt:lpwstr>48701518</vt:lpwstr>
  </property>
  <property fmtid="{D5CDD505-2E9C-101B-9397-08002B2CF9AE}" pid="72" name="FileSizeDisplay">
    <vt:lpwstr>69680</vt:lpwstr>
  </property>
  <property fmtid="{D5CDD505-2E9C-101B-9397-08002B2CF9AE}" pid="73" name="MetaInfo">
    <vt:lpwstr>20150;#SDMailOut:SW|_x000d_
_Level:SW|1_x000d_
ItemChildCount:SW|20150;#0_x000d_
Etag:SW|{94E09B57-3A47-4449-A9F8-B9E94F774D34},7_x000d_
z:SW|#RowsetSchema_x000d_
Order:SW|1096000.00000000_x000d_
vti_thumbnailexists:BW|false_x000d_
Last Modified:SW|10960;#2014-08-10 11:57:14_x000d_
SDLastSigningDate:EW</vt:lpwstr>
  </property>
  <property fmtid="{D5CDD505-2E9C-101B-9397-08002B2CF9AE}" pid="74" name="_Level">
    <vt:lpwstr>1</vt:lpwstr>
  </property>
  <property fmtid="{D5CDD505-2E9C-101B-9397-08002B2CF9AE}" pid="75" name="_IsCurrentVersion">
    <vt:lpwstr>1</vt:lpwstr>
  </property>
  <property fmtid="{D5CDD505-2E9C-101B-9397-08002B2CF9AE}" pid="76" name="SelectTitle">
    <vt:lpwstr>20150</vt:lpwstr>
  </property>
  <property fmtid="{D5CDD505-2E9C-101B-9397-08002B2CF9AE}" pid="77" name="SelectFilename">
    <vt:lpwstr>20150</vt:lpwstr>
  </property>
  <property fmtid="{D5CDD505-2E9C-101B-9397-08002B2CF9AE}" pid="78" name="Edit">
    <vt:lpwstr>0</vt:lpwstr>
  </property>
  <property fmtid="{D5CDD505-2E9C-101B-9397-08002B2CF9AE}" pid="79" name="owshiddenversion">
    <vt:lpwstr>15</vt:lpwstr>
  </property>
  <property fmtid="{D5CDD505-2E9C-101B-9397-08002B2CF9AE}" pid="80" name="_UIVersion">
    <vt:lpwstr>512</vt:lpwstr>
  </property>
  <property fmtid="{D5CDD505-2E9C-101B-9397-08002B2CF9AE}" pid="81" name="Order">
    <vt:lpwstr>1096000.00000000</vt:lpwstr>
  </property>
  <property fmtid="{D5CDD505-2E9C-101B-9397-08002B2CF9AE}" pid="82" name="GUID">
    <vt:lpwstr>{ACD6D3BB-FE7D-421C-A3F3-D77745068C42}</vt:lpwstr>
  </property>
  <property fmtid="{D5CDD505-2E9C-101B-9397-08002B2CF9AE}" pid="83" name="WorkflowVersion">
    <vt:lpwstr>1</vt:lpwstr>
  </property>
  <property fmtid="{D5CDD505-2E9C-101B-9397-08002B2CF9AE}" pid="84" name="ParentVersionString">
    <vt:lpwstr>20150;#</vt:lpwstr>
  </property>
  <property fmtid="{D5CDD505-2E9C-101B-9397-08002B2CF9AE}" pid="85" name="ParentLeafName">
    <vt:lpwstr>20150;#</vt:lpwstr>
  </property>
  <property fmtid="{D5CDD505-2E9C-101B-9397-08002B2CF9AE}" pid="86" name="Combine">
    <vt:lpwstr>0</vt:lpwstr>
  </property>
  <property fmtid="{D5CDD505-2E9C-101B-9397-08002B2CF9AE}" pid="87" name="RepairDocument">
    <vt:lpwstr>0</vt:lpwstr>
  </property>
  <property fmtid="{D5CDD505-2E9C-101B-9397-08002B2CF9AE}" pid="88" name="ServerRedirected">
    <vt:lpwstr>0</vt:lpwstr>
  </property>
  <property fmtid="{D5CDD505-2E9C-101B-9397-08002B2CF9AE}" pid="89" name="Last Modified">
    <vt:lpwstr>10960;#2014-08-10 11:57:14</vt:lpwstr>
  </property>
  <property fmtid="{D5CDD505-2E9C-101B-9397-08002B2CF9AE}" pid="90" name="Created Date">
    <vt:lpwstr>10960;#2014-08-10 11:57:14</vt:lpwstr>
  </property>
  <property fmtid="{D5CDD505-2E9C-101B-9397-08002B2CF9AE}" pid="91" name="Created By">
    <vt:lpwstr>DOM001\x4096257</vt:lpwstr>
  </property>
  <property fmtid="{D5CDD505-2E9C-101B-9397-08002B2CF9AE}" pid="92" name="File Type">
    <vt:lpwstr>docx</vt:lpwstr>
  </property>
  <property fmtid="{D5CDD505-2E9C-101B-9397-08002B2CF9AE}" pid="93" name="File Size">
    <vt:lpwstr>10960;#69942</vt:lpwstr>
  </property>
  <property fmtid="{D5CDD505-2E9C-101B-9397-08002B2CF9AE}" pid="94" name="Modified By">
    <vt:lpwstr>DOM001\x4096257</vt:lpwstr>
  </property>
  <property fmtid="{D5CDD505-2E9C-101B-9397-08002B2CF9AE}" pid="95" name="xmlns:z">
    <vt:lpwstr>#RowsetSchema</vt:lpwstr>
  </property>
  <property fmtid="{D5CDD505-2E9C-101B-9397-08002B2CF9AE}" pid="96" name="SortBehavior">
    <vt:lpwstr>20150;#0</vt:lpwstr>
  </property>
  <property fmtid="{D5CDD505-2E9C-101B-9397-08002B2CF9AE}" pid="97" name="_EditMenuTableStart2">
    <vt:lpwstr>20150</vt:lpwstr>
  </property>
  <property fmtid="{D5CDD505-2E9C-101B-9397-08002B2CF9AE}" pid="98" name="LinkFilename2">
    <vt:lpwstr>48701518.docx</vt:lpwstr>
  </property>
  <property fmtid="{D5CDD505-2E9C-101B-9397-08002B2CF9AE}" pid="99" name="ItemChildCount">
    <vt:lpwstr>20150;#0</vt:lpwstr>
  </property>
  <property fmtid="{D5CDD505-2E9C-101B-9397-08002B2CF9AE}" pid="100" name="FolderChildCount">
    <vt:lpwstr>20150;#0</vt:lpwstr>
  </property>
  <property fmtid="{D5CDD505-2E9C-101B-9397-08002B2CF9AE}" pid="101" name="Etag">
    <vt:lpwstr>{94E09B57-3A47-4449-A9F8-B9E94F774D34},15</vt:lpwstr>
  </property>
  <property fmtid="{D5CDD505-2E9C-101B-9397-08002B2CF9AE}" pid="102" name="MismachLeyeshut">
    <vt:lpwstr>כן</vt:lpwstr>
  </property>
  <property fmtid="{D5CDD505-2E9C-101B-9397-08002B2CF9AE}" pid="103" name="MismachLemetapel">
    <vt:lpwstr>כן</vt:lpwstr>
  </property>
  <property fmtid="{D5CDD505-2E9C-101B-9397-08002B2CF9AE}" pid="104" name="TiyugHaavara">
    <vt:lpwstr>כן</vt:lpwstr>
  </property>
  <property fmtid="{D5CDD505-2E9C-101B-9397-08002B2CF9AE}" pid="105" name="_UIVersionString">
    <vt:lpwstr>1.0</vt:lpwstr>
  </property>
</Properties>
</file>